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42CD4" w:rsidRDefault="002C53DB" w:rsidP="00291704">
      <w:pPr>
        <w:spacing w:after="0"/>
        <w:rPr>
          <w:b/>
        </w:rPr>
      </w:pPr>
      <w:r>
        <w:rPr>
          <w:b/>
        </w:rPr>
        <w:t>M</w:t>
      </w:r>
      <w:bookmarkStart w:id="0" w:name="_GoBack"/>
      <w:bookmarkEnd w:id="0"/>
      <w:r w:rsidR="00F56FC8" w:rsidRPr="00F56FC8">
        <w:rPr>
          <w:b/>
        </w:rPr>
        <w:t xml:space="preserve">inutes of </w:t>
      </w:r>
      <w:r w:rsidR="004749D0" w:rsidRPr="00F56FC8">
        <w:rPr>
          <w:b/>
        </w:rPr>
        <w:t xml:space="preserve"> m</w:t>
      </w:r>
      <w:r w:rsidR="00442CD4" w:rsidRPr="00F56FC8">
        <w:rPr>
          <w:b/>
        </w:rPr>
        <w:t xml:space="preserve">eeting of Warden Parish Council </w:t>
      </w:r>
      <w:r w:rsidR="00F56FC8" w:rsidRPr="00F56FC8">
        <w:rPr>
          <w:b/>
        </w:rPr>
        <w:t>held</w:t>
      </w:r>
      <w:r w:rsidR="00442CD4" w:rsidRPr="00F56FC8">
        <w:rPr>
          <w:b/>
        </w:rPr>
        <w:t xml:space="preserve"> in Newbrough Town Hall on Monday </w:t>
      </w:r>
      <w:r w:rsidR="00293B07" w:rsidRPr="00F56FC8">
        <w:rPr>
          <w:b/>
        </w:rPr>
        <w:t>4th</w:t>
      </w:r>
      <w:r w:rsidR="003578F2" w:rsidRPr="00F56FC8">
        <w:rPr>
          <w:b/>
        </w:rPr>
        <w:t xml:space="preserve"> </w:t>
      </w:r>
      <w:r w:rsidR="00713310" w:rsidRPr="00F56FC8">
        <w:rPr>
          <w:b/>
        </w:rPr>
        <w:t>September</w:t>
      </w:r>
      <w:r w:rsidR="00442CD4" w:rsidRPr="00F56FC8">
        <w:rPr>
          <w:b/>
        </w:rPr>
        <w:t xml:space="preserve"> 201</w:t>
      </w:r>
      <w:r w:rsidR="00262F2F" w:rsidRPr="00F56FC8">
        <w:rPr>
          <w:b/>
        </w:rPr>
        <w:t>7</w:t>
      </w:r>
      <w:r w:rsidR="00442CD4" w:rsidRPr="00F56FC8">
        <w:rPr>
          <w:b/>
        </w:rPr>
        <w:t xml:space="preserve"> </w:t>
      </w:r>
      <w:r w:rsidR="00291704" w:rsidRPr="00F56FC8">
        <w:rPr>
          <w:b/>
        </w:rPr>
        <w:t xml:space="preserve">commencing </w:t>
      </w:r>
      <w:r w:rsidR="00442CD4" w:rsidRPr="00F56FC8">
        <w:rPr>
          <w:b/>
        </w:rPr>
        <w:t>at 7.00pm.</w:t>
      </w:r>
      <w:r w:rsidR="00291704" w:rsidRPr="00F56FC8">
        <w:rPr>
          <w:b/>
        </w:rPr>
        <w:t xml:space="preserve">  </w:t>
      </w:r>
    </w:p>
    <w:p w:rsidR="00F56FC8" w:rsidRDefault="00F56FC8" w:rsidP="00291704">
      <w:pPr>
        <w:spacing w:after="0"/>
        <w:rPr>
          <w:b/>
        </w:rPr>
      </w:pPr>
    </w:p>
    <w:p w:rsidR="00F56FC8" w:rsidRDefault="00F56FC8" w:rsidP="00F56FC8">
      <w:pPr>
        <w:spacing w:after="0"/>
      </w:pPr>
      <w:r>
        <w:rPr>
          <w:b/>
        </w:rPr>
        <w:t>Those Present:</w:t>
      </w:r>
      <w:r>
        <w:rPr>
          <w:b/>
        </w:rPr>
        <w:tab/>
      </w:r>
      <w:r>
        <w:t xml:space="preserve">Cllrs SJ Heminsley (Chairman) </w:t>
      </w:r>
      <w:r w:rsidRPr="00E63800">
        <w:t>M Kendrew, D Bowman</w:t>
      </w:r>
      <w:r>
        <w:rPr>
          <w:b/>
        </w:rPr>
        <w:t>,</w:t>
      </w:r>
      <w:r>
        <w:t xml:space="preserve"> WJ Foot, G Charlton, RM Tindall, CA Forster</w:t>
      </w:r>
    </w:p>
    <w:p w:rsidR="00F56FC8" w:rsidRDefault="00F56FC8" w:rsidP="00291704">
      <w:pPr>
        <w:spacing w:after="0"/>
      </w:pPr>
      <w:r>
        <w:t>S Robson, County Cllr R Gibson, C Miller (Clerk)</w:t>
      </w:r>
      <w:r w:rsidR="005A56DE">
        <w:t>, two members of the public</w:t>
      </w:r>
    </w:p>
    <w:p w:rsidR="005A56DE" w:rsidRDefault="005A56DE" w:rsidP="007C08EC">
      <w:pPr>
        <w:pStyle w:val="ListParagraph"/>
        <w:spacing w:after="0"/>
        <w:ind w:left="0"/>
        <w:rPr>
          <w:b/>
        </w:rPr>
      </w:pPr>
    </w:p>
    <w:p w:rsidR="00442CD4" w:rsidRPr="00F56FC8" w:rsidRDefault="00007CB6" w:rsidP="007C08EC">
      <w:pPr>
        <w:pStyle w:val="ListParagraph"/>
        <w:spacing w:after="0"/>
        <w:ind w:left="0"/>
        <w:rPr>
          <w:b/>
        </w:rPr>
      </w:pPr>
      <w:r w:rsidRPr="00F56FC8">
        <w:rPr>
          <w:b/>
        </w:rPr>
        <w:t>2017/</w:t>
      </w:r>
      <w:r w:rsidR="00713310" w:rsidRPr="00F56FC8">
        <w:rPr>
          <w:b/>
        </w:rPr>
        <w:t>82</w:t>
      </w:r>
      <w:r w:rsidR="008E457D" w:rsidRPr="00F56FC8">
        <w:rPr>
          <w:b/>
        </w:rPr>
        <w:tab/>
      </w:r>
      <w:r w:rsidR="00442CD4" w:rsidRPr="00F56FC8">
        <w:rPr>
          <w:b/>
        </w:rPr>
        <w:t>Apologies for Absence</w:t>
      </w:r>
    </w:p>
    <w:p w:rsidR="00BE13BB" w:rsidRDefault="004217D8" w:rsidP="002608B7">
      <w:pPr>
        <w:pStyle w:val="ListParagraph"/>
        <w:spacing w:after="0"/>
        <w:ind w:left="0"/>
      </w:pPr>
      <w:r>
        <w:t>There were no apologies for absence.</w:t>
      </w:r>
    </w:p>
    <w:p w:rsidR="004217D8" w:rsidRPr="004217D8" w:rsidRDefault="004217D8" w:rsidP="002608B7">
      <w:pPr>
        <w:pStyle w:val="ListParagraph"/>
        <w:spacing w:after="0"/>
        <w:ind w:left="0"/>
      </w:pPr>
    </w:p>
    <w:p w:rsidR="002608B7" w:rsidRPr="00F56FC8" w:rsidRDefault="00713310" w:rsidP="002608B7">
      <w:pPr>
        <w:pStyle w:val="ListParagraph"/>
        <w:spacing w:after="0"/>
        <w:ind w:left="0"/>
        <w:rPr>
          <w:b/>
        </w:rPr>
      </w:pPr>
      <w:r w:rsidRPr="00F56FC8">
        <w:rPr>
          <w:b/>
        </w:rPr>
        <w:t>2017/83</w:t>
      </w:r>
      <w:r w:rsidR="002608B7" w:rsidRPr="00F56FC8">
        <w:rPr>
          <w:b/>
        </w:rPr>
        <w:tab/>
        <w:t>Declaration of Interests</w:t>
      </w:r>
    </w:p>
    <w:p w:rsidR="00F56FC8" w:rsidRDefault="00CD0344" w:rsidP="007C08EC">
      <w:pPr>
        <w:pStyle w:val="ListParagraph"/>
        <w:spacing w:after="0"/>
        <w:ind w:left="0"/>
      </w:pPr>
      <w:r>
        <w:t xml:space="preserve">Cllrs </w:t>
      </w:r>
      <w:r w:rsidR="00AE0E0E">
        <w:t>SJ Heminsley</w:t>
      </w:r>
      <w:r w:rsidR="005A56DE">
        <w:t>,</w:t>
      </w:r>
      <w:r w:rsidR="00AE0E0E">
        <w:t xml:space="preserve"> </w:t>
      </w:r>
      <w:r w:rsidR="005A56DE">
        <w:t xml:space="preserve">S Robson </w:t>
      </w:r>
      <w:r w:rsidR="00AE0E0E">
        <w:t>and County Cllr R Gibson decl</w:t>
      </w:r>
      <w:r w:rsidR="005A56DE">
        <w:t xml:space="preserve">ared an interest in Railway Inn, Fourstones </w:t>
      </w:r>
    </w:p>
    <w:p w:rsidR="005A56DE" w:rsidRDefault="00CD0344" w:rsidP="007C08EC">
      <w:pPr>
        <w:pStyle w:val="ListParagraph"/>
        <w:spacing w:after="0"/>
        <w:ind w:left="0"/>
      </w:pPr>
      <w:r>
        <w:t xml:space="preserve">Cllrs </w:t>
      </w:r>
      <w:r w:rsidR="005A56DE">
        <w:t>SJ Heminsley and RM Tindall declared an interest in Newbrough School.</w:t>
      </w:r>
    </w:p>
    <w:p w:rsidR="004217D8" w:rsidRPr="00AE0E0E" w:rsidRDefault="004217D8" w:rsidP="007C08EC">
      <w:pPr>
        <w:pStyle w:val="ListParagraph"/>
        <w:spacing w:after="0"/>
        <w:ind w:left="0"/>
      </w:pPr>
    </w:p>
    <w:p w:rsidR="00442CD4" w:rsidRPr="00F56FC8" w:rsidRDefault="00007CB6" w:rsidP="007C08EC">
      <w:pPr>
        <w:pStyle w:val="ListParagraph"/>
        <w:spacing w:after="0"/>
        <w:ind w:left="0"/>
        <w:rPr>
          <w:b/>
        </w:rPr>
      </w:pPr>
      <w:r w:rsidRPr="00F56FC8">
        <w:rPr>
          <w:b/>
        </w:rPr>
        <w:t>2017/</w:t>
      </w:r>
      <w:r w:rsidR="00713310" w:rsidRPr="00F56FC8">
        <w:rPr>
          <w:b/>
        </w:rPr>
        <w:t>84</w:t>
      </w:r>
      <w:r w:rsidR="008E457D" w:rsidRPr="00F56FC8">
        <w:rPr>
          <w:b/>
        </w:rPr>
        <w:tab/>
      </w:r>
      <w:r w:rsidR="00442CD4" w:rsidRPr="00F56FC8">
        <w:rPr>
          <w:b/>
        </w:rPr>
        <w:t xml:space="preserve">Minutes of </w:t>
      </w:r>
      <w:r w:rsidR="007C08EC" w:rsidRPr="00F56FC8">
        <w:rPr>
          <w:b/>
        </w:rPr>
        <w:t xml:space="preserve"> </w:t>
      </w:r>
      <w:r w:rsidR="00442CD4" w:rsidRPr="00F56FC8">
        <w:rPr>
          <w:b/>
        </w:rPr>
        <w:t xml:space="preserve">previous meeting </w:t>
      </w:r>
      <w:r w:rsidR="002F1926" w:rsidRPr="00F56FC8">
        <w:rPr>
          <w:b/>
        </w:rPr>
        <w:t xml:space="preserve">held on Monday </w:t>
      </w:r>
      <w:r w:rsidR="00713310" w:rsidRPr="00F56FC8">
        <w:rPr>
          <w:b/>
        </w:rPr>
        <w:t>3</w:t>
      </w:r>
      <w:r w:rsidR="00713310" w:rsidRPr="00F56FC8">
        <w:rPr>
          <w:b/>
          <w:vertAlign w:val="superscript"/>
        </w:rPr>
        <w:t>rd</w:t>
      </w:r>
      <w:r w:rsidR="00713310" w:rsidRPr="00F56FC8">
        <w:rPr>
          <w:b/>
        </w:rPr>
        <w:t xml:space="preserve"> July</w:t>
      </w:r>
      <w:r w:rsidR="003F12E7" w:rsidRPr="00F56FC8">
        <w:rPr>
          <w:b/>
        </w:rPr>
        <w:t xml:space="preserve"> 2017</w:t>
      </w:r>
    </w:p>
    <w:p w:rsidR="00F56FC8" w:rsidRDefault="00F56FC8" w:rsidP="007C08EC">
      <w:pPr>
        <w:pStyle w:val="ListParagraph"/>
        <w:spacing w:after="0"/>
        <w:ind w:left="0"/>
      </w:pPr>
      <w:r>
        <w:t>The minutes of the previous meeting were agreed as a true record.</w:t>
      </w:r>
    </w:p>
    <w:p w:rsidR="00F56FC8" w:rsidRPr="00F56FC8" w:rsidRDefault="00F56FC8" w:rsidP="007C08EC">
      <w:pPr>
        <w:pStyle w:val="ListParagraph"/>
        <w:spacing w:after="0"/>
        <w:ind w:left="0"/>
      </w:pPr>
    </w:p>
    <w:p w:rsidR="00442CD4" w:rsidRPr="00F56FC8" w:rsidRDefault="00007CB6" w:rsidP="007C08EC">
      <w:pPr>
        <w:pStyle w:val="ListParagraph"/>
        <w:spacing w:after="0"/>
        <w:ind w:left="0"/>
        <w:rPr>
          <w:b/>
        </w:rPr>
      </w:pPr>
      <w:r w:rsidRPr="00F56FC8">
        <w:rPr>
          <w:b/>
        </w:rPr>
        <w:t>2017/</w:t>
      </w:r>
      <w:r w:rsidR="00713310" w:rsidRPr="00F56FC8">
        <w:rPr>
          <w:b/>
        </w:rPr>
        <w:t>85</w:t>
      </w:r>
      <w:r w:rsidR="008E457D" w:rsidRPr="00F56FC8">
        <w:rPr>
          <w:b/>
        </w:rPr>
        <w:tab/>
      </w:r>
      <w:r w:rsidR="00442CD4" w:rsidRPr="00F56FC8">
        <w:rPr>
          <w:b/>
        </w:rPr>
        <w:t xml:space="preserve">Matters arising </w:t>
      </w:r>
      <w:r w:rsidR="007C08EC" w:rsidRPr="00F56FC8">
        <w:rPr>
          <w:b/>
        </w:rPr>
        <w:t xml:space="preserve"> from previous meeting </w:t>
      </w:r>
      <w:r w:rsidR="00442CD4" w:rsidRPr="00F56FC8">
        <w:rPr>
          <w:b/>
        </w:rPr>
        <w:t>(not on agenda)</w:t>
      </w:r>
    </w:p>
    <w:p w:rsidR="00F56FC8" w:rsidRDefault="005A56DE" w:rsidP="007C08EC">
      <w:pPr>
        <w:pStyle w:val="ListParagraph"/>
        <w:spacing w:after="0"/>
        <w:ind w:left="0"/>
      </w:pPr>
      <w:r>
        <w:t>There were no matters arising from previous meeting</w:t>
      </w:r>
      <w:r w:rsidR="009806F1">
        <w:t xml:space="preserve"> that were not on the agenda</w:t>
      </w:r>
      <w:r>
        <w:t xml:space="preserve">.  </w:t>
      </w:r>
    </w:p>
    <w:p w:rsidR="005A56DE" w:rsidRPr="005A56DE" w:rsidRDefault="005A56DE" w:rsidP="007C08EC">
      <w:pPr>
        <w:pStyle w:val="ListParagraph"/>
        <w:spacing w:after="0"/>
        <w:ind w:left="0"/>
      </w:pPr>
    </w:p>
    <w:p w:rsidR="00442CD4" w:rsidRPr="00F56FC8" w:rsidRDefault="00007CB6" w:rsidP="007C08EC">
      <w:pPr>
        <w:pStyle w:val="ListParagraph"/>
        <w:spacing w:after="0"/>
        <w:ind w:left="0"/>
        <w:rPr>
          <w:b/>
        </w:rPr>
      </w:pPr>
      <w:r w:rsidRPr="00F56FC8">
        <w:rPr>
          <w:b/>
        </w:rPr>
        <w:t>2017/</w:t>
      </w:r>
      <w:r w:rsidR="00713310" w:rsidRPr="00F56FC8">
        <w:rPr>
          <w:b/>
        </w:rPr>
        <w:t>86</w:t>
      </w:r>
      <w:r w:rsidR="008E457D" w:rsidRPr="00F56FC8">
        <w:rPr>
          <w:b/>
        </w:rPr>
        <w:tab/>
      </w:r>
      <w:r w:rsidR="00442CD4" w:rsidRPr="00F56FC8">
        <w:rPr>
          <w:b/>
        </w:rPr>
        <w:t xml:space="preserve">Parish Seats: </w:t>
      </w:r>
      <w:r w:rsidR="000D5245" w:rsidRPr="00F56FC8">
        <w:rPr>
          <w:b/>
        </w:rPr>
        <w:t>Repairs and Replacements</w:t>
      </w:r>
    </w:p>
    <w:p w:rsidR="001E2D47" w:rsidRDefault="00917B89" w:rsidP="007C08EC">
      <w:pPr>
        <w:pStyle w:val="ListParagraph"/>
        <w:spacing w:after="0"/>
        <w:ind w:left="0"/>
      </w:pPr>
      <w:r>
        <w:t>Parishioner</w:t>
      </w:r>
      <w:r w:rsidR="00634D2B">
        <w:t xml:space="preserve"> present who</w:t>
      </w:r>
      <w:r>
        <w:t xml:space="preserve"> had </w:t>
      </w:r>
      <w:r w:rsidR="00A104E7">
        <w:t>submitted letter</w:t>
      </w:r>
      <w:r w:rsidR="00E63800">
        <w:t xml:space="preserve"> and photographs</w:t>
      </w:r>
      <w:r>
        <w:t xml:space="preserve"> </w:t>
      </w:r>
      <w:r w:rsidR="00A104E7">
        <w:t xml:space="preserve">included </w:t>
      </w:r>
      <w:r>
        <w:t>in Stanegate</w:t>
      </w:r>
      <w:r w:rsidR="00A104E7">
        <w:t xml:space="preserve"> regarding information in July minutes relating to £600 being approved for seats at Ellen Wheel, and </w:t>
      </w:r>
      <w:r w:rsidR="00634D2B">
        <w:t>expressed surprise at this as</w:t>
      </w:r>
      <w:r w:rsidR="00A104E7">
        <w:t xml:space="preserve"> the Queen’s Silver Jubilee seat</w:t>
      </w:r>
      <w:r w:rsidR="00CD0344">
        <w:t xml:space="preserve"> at</w:t>
      </w:r>
      <w:ins w:id="1" w:author="claire miller" w:date="2017-09-06T12:28:00Z">
        <w:r w:rsidR="00CD0344">
          <w:t xml:space="preserve"> </w:t>
        </w:r>
      </w:ins>
      <w:r w:rsidR="00CD0344">
        <w:t xml:space="preserve">St Aidan’s Church </w:t>
      </w:r>
      <w:r w:rsidR="00A17C77">
        <w:t xml:space="preserve"> </w:t>
      </w:r>
      <w:r w:rsidR="00A104E7">
        <w:t xml:space="preserve">and </w:t>
      </w:r>
      <w:r w:rsidR="00A17C77">
        <w:t xml:space="preserve">an existing picnic bench </w:t>
      </w:r>
      <w:r w:rsidR="00A104E7">
        <w:t>at Ell</w:t>
      </w:r>
      <w:r w:rsidR="00634D2B">
        <w:t>en wheel are both in a state  of disrepair</w:t>
      </w:r>
      <w:r w:rsidR="00A17C77">
        <w:t>.  Parishioner</w:t>
      </w:r>
      <w:r w:rsidR="00634D2B">
        <w:t xml:space="preserve"> believed  the Silver Jubilee seat </w:t>
      </w:r>
      <w:r w:rsidR="00A104E7">
        <w:t>was</w:t>
      </w:r>
      <w:r w:rsidR="00E63800">
        <w:t xml:space="preserve"> underutili</w:t>
      </w:r>
      <w:r w:rsidR="00A104E7">
        <w:t>s</w:t>
      </w:r>
      <w:r w:rsidR="00E63800">
        <w:t xml:space="preserve">ed due to </w:t>
      </w:r>
      <w:r w:rsidR="00A104E7">
        <w:t xml:space="preserve">there being </w:t>
      </w:r>
      <w:r w:rsidR="00E63800">
        <w:t xml:space="preserve">no view </w:t>
      </w:r>
      <w:r w:rsidR="00A104E7">
        <w:t xml:space="preserve">where it is sited </w:t>
      </w:r>
      <w:r w:rsidR="00E63800">
        <w:t>and</w:t>
      </w:r>
      <w:r w:rsidR="009806F1">
        <w:t xml:space="preserve"> being</w:t>
      </w:r>
      <w:r w:rsidR="00A104E7">
        <w:t xml:space="preserve"> adjacent to a litter bin.</w:t>
      </w:r>
      <w:r w:rsidR="00634D2B">
        <w:t xml:space="preserve">  Chair commented it was pleasing to see members of the public showing interest in the Parish Council.</w:t>
      </w:r>
      <w:r w:rsidR="00A104E7">
        <w:t xml:space="preserve">  Clerk had contacted</w:t>
      </w:r>
      <w:r w:rsidR="00E63800">
        <w:t xml:space="preserve"> County Council </w:t>
      </w:r>
      <w:r w:rsidR="00A104E7">
        <w:t xml:space="preserve">regarding Section 106 funding, however they </w:t>
      </w:r>
      <w:r w:rsidR="00E63800">
        <w:t xml:space="preserve">were unable to fund seats through </w:t>
      </w:r>
      <w:r w:rsidR="00A104E7">
        <w:t>this money</w:t>
      </w:r>
      <w:r w:rsidR="00E63800">
        <w:t xml:space="preserve">.  </w:t>
      </w:r>
      <w:r w:rsidR="00CD0344">
        <w:t xml:space="preserve">Cllr </w:t>
      </w:r>
      <w:r w:rsidR="00A104E7">
        <w:t>CA Forster suggested n</w:t>
      </w:r>
      <w:r w:rsidR="00E63800">
        <w:t xml:space="preserve">ew </w:t>
      </w:r>
      <w:r w:rsidR="00DB2850">
        <w:t xml:space="preserve">rectangular </w:t>
      </w:r>
      <w:r w:rsidR="00E63800">
        <w:t xml:space="preserve">seats be made, </w:t>
      </w:r>
      <w:r w:rsidR="00A104E7">
        <w:t>as</w:t>
      </w:r>
      <w:r w:rsidR="00E63800">
        <w:t xml:space="preserve"> at Boat</w:t>
      </w:r>
      <w:r w:rsidR="00CD0344">
        <w:t>side</w:t>
      </w:r>
      <w:r w:rsidR="00E63800">
        <w:t xml:space="preserve"> Inn,</w:t>
      </w:r>
      <w:del w:id="2" w:author="Steve" w:date="2017-09-06T10:32:00Z">
        <w:r w:rsidR="00E63800" w:rsidDel="00755A51">
          <w:delText xml:space="preserve"> </w:delText>
        </w:r>
      </w:del>
      <w:r w:rsidR="00755A51">
        <w:t xml:space="preserve"> where similar seats had been made at a</w:t>
      </w:r>
      <w:r w:rsidR="00E63800">
        <w:t xml:space="preserve"> cost of £80</w:t>
      </w:r>
      <w:r w:rsidR="00A104E7">
        <w:t xml:space="preserve">/seat.  </w:t>
      </w:r>
      <w:r w:rsidR="001D27A9">
        <w:t xml:space="preserve"> </w:t>
      </w:r>
      <w:r w:rsidR="00A104E7">
        <w:t>It was agreed the s</w:t>
      </w:r>
      <w:r w:rsidR="00DB2850">
        <w:t xml:space="preserve">eat at Beacon does need replaced, </w:t>
      </w:r>
      <w:r w:rsidR="00A104E7">
        <w:t>but</w:t>
      </w:r>
      <w:r w:rsidR="00DB2850">
        <w:t xml:space="preserve"> a</w:t>
      </w:r>
      <w:r w:rsidR="00634D2B">
        <w:t>n additional</w:t>
      </w:r>
      <w:r w:rsidR="00DB2850">
        <w:t xml:space="preserve"> bench is not vital</w:t>
      </w:r>
      <w:r w:rsidR="00A104E7">
        <w:t xml:space="preserve">.  </w:t>
      </w:r>
      <w:r w:rsidR="00CD0344">
        <w:t xml:space="preserve">Cllr </w:t>
      </w:r>
      <w:r w:rsidR="00A104E7">
        <w:t>D Bowman to carry out audit of all seats within the parish to assess level of maintenance required and view seats at Boathouse Inn to assess</w:t>
      </w:r>
      <w:r w:rsidR="001E2D47">
        <w:t xml:space="preserve"> if suitable for Parish Council use</w:t>
      </w:r>
      <w:r w:rsidR="00DB2850">
        <w:t xml:space="preserve">.  </w:t>
      </w:r>
      <w:r w:rsidR="00A104E7">
        <w:t xml:space="preserve"> </w:t>
      </w:r>
      <w:r w:rsidR="00CD0344">
        <w:t xml:space="preserve">Cllr </w:t>
      </w:r>
      <w:r w:rsidR="001D27A9">
        <w:t xml:space="preserve">RM Tindall </w:t>
      </w:r>
      <w:r w:rsidR="00A104E7">
        <w:t>could</w:t>
      </w:r>
      <w:r w:rsidR="001D27A9">
        <w:t xml:space="preserve"> liaise with church regarding possible removal of bench</w:t>
      </w:r>
      <w:r w:rsidR="00A104E7">
        <w:t xml:space="preserve"> near to church</w:t>
      </w:r>
      <w:r w:rsidR="00565AD7">
        <w:t>, however it w</w:t>
      </w:r>
      <w:r w:rsidR="00A104E7">
        <w:t>as agreed it would</w:t>
      </w:r>
      <w:r w:rsidR="00565AD7">
        <w:t xml:space="preserve"> be preferable</w:t>
      </w:r>
      <w:r w:rsidR="00A104E7">
        <w:t xml:space="preserve"> for this seat</w:t>
      </w:r>
      <w:r w:rsidR="00565AD7">
        <w:t xml:space="preserve"> to remain insitu and be repainted</w:t>
      </w:r>
      <w:r w:rsidR="001D27A9">
        <w:t>.</w:t>
      </w:r>
      <w:r w:rsidR="00586493">
        <w:t xml:space="preserve">  </w:t>
      </w:r>
      <w:r w:rsidR="00A104E7">
        <w:t xml:space="preserve">County Cllr </w:t>
      </w:r>
      <w:r w:rsidR="00CD0344">
        <w:t xml:space="preserve">Gibson </w:t>
      </w:r>
      <w:r w:rsidR="00A104E7">
        <w:t xml:space="preserve">commented </w:t>
      </w:r>
      <w:r w:rsidR="00CD0344">
        <w:t>i</w:t>
      </w:r>
      <w:r w:rsidR="00586493">
        <w:t>n other parishes, seats are stored in</w:t>
      </w:r>
      <w:r w:rsidR="00A104E7">
        <w:t>side</w:t>
      </w:r>
      <w:r w:rsidR="009806F1">
        <w:t xml:space="preserve"> in</w:t>
      </w:r>
      <w:r w:rsidR="00A104E7">
        <w:t xml:space="preserve"> Winter months and maintenance </w:t>
      </w:r>
      <w:r w:rsidR="00586493">
        <w:t>carried out.</w:t>
      </w:r>
      <w:r w:rsidR="000F768E">
        <w:t xml:space="preserve">  </w:t>
      </w:r>
      <w:r w:rsidR="000F768E">
        <w:rPr>
          <w:b/>
        </w:rPr>
        <w:t xml:space="preserve">ACTION: </w:t>
      </w:r>
      <w:r w:rsidR="000F768E">
        <w:t>Budget of £300 for repair/replacement</w:t>
      </w:r>
      <w:r w:rsidR="00A104E7">
        <w:t xml:space="preserve"> of one seat</w:t>
      </w:r>
      <w:r w:rsidR="000F768E">
        <w:t xml:space="preserve"> at Beacon</w:t>
      </w:r>
      <w:ins w:id="3" w:author="Steve" w:date="2017-09-06T10:33:00Z">
        <w:r w:rsidR="00755A51">
          <w:t xml:space="preserve"> </w:t>
        </w:r>
      </w:ins>
      <w:r w:rsidR="00755A51">
        <w:t>agreed</w:t>
      </w:r>
      <w:r w:rsidR="000F768E">
        <w:t>; further refu</w:t>
      </w:r>
      <w:r w:rsidR="00D560F7">
        <w:t>r</w:t>
      </w:r>
      <w:r w:rsidR="000F768E">
        <w:t>bishm</w:t>
      </w:r>
      <w:r w:rsidR="00D560F7">
        <w:t>e</w:t>
      </w:r>
      <w:r w:rsidR="000F768E">
        <w:t>nt of seat at church</w:t>
      </w:r>
      <w:r w:rsidR="00A104E7">
        <w:t xml:space="preserve"> required</w:t>
      </w:r>
      <w:r w:rsidR="000F768E">
        <w:t xml:space="preserve">, and audit of </w:t>
      </w:r>
      <w:r w:rsidR="009806F1">
        <w:t xml:space="preserve">all </w:t>
      </w:r>
      <w:r w:rsidR="000F768E">
        <w:t>seats</w:t>
      </w:r>
      <w:r w:rsidR="009806F1">
        <w:t xml:space="preserve"> within the parish</w:t>
      </w:r>
      <w:r w:rsidR="000F768E">
        <w:t xml:space="preserve"> to be carried out by</w:t>
      </w:r>
      <w:r w:rsidR="00CD0344">
        <w:t xml:space="preserve"> Cllr</w:t>
      </w:r>
      <w:r w:rsidR="000F768E">
        <w:t xml:space="preserve"> D Bowman</w:t>
      </w:r>
      <w:r w:rsidR="00634D2B">
        <w:t xml:space="preserve"> with </w:t>
      </w:r>
      <w:r w:rsidR="00A104E7">
        <w:t>estimated cost of refurbishment works to be circulated to all</w:t>
      </w:r>
      <w:r w:rsidR="000F768E">
        <w:t>.</w:t>
      </w:r>
      <w:r w:rsidR="00EA5C59">
        <w:t xml:space="preserve"> </w:t>
      </w:r>
      <w:r w:rsidR="00CD0344">
        <w:t xml:space="preserve"> </w:t>
      </w:r>
      <w:r w:rsidR="00755A51">
        <w:t>Cllr</w:t>
      </w:r>
      <w:r w:rsidR="00CD0344">
        <w:t xml:space="preserve"> D</w:t>
      </w:r>
      <w:r w:rsidR="00755A51">
        <w:t xml:space="preserve"> Bowman proposed and it was agreed that if possible the maintenance work on the seats would be completed before the next PC meeting in November.</w:t>
      </w:r>
      <w:r w:rsidR="00EA5C59">
        <w:t xml:space="preserve"> </w:t>
      </w:r>
      <w:r w:rsidR="009124F9">
        <w:t xml:space="preserve">  </w:t>
      </w:r>
    </w:p>
    <w:p w:rsidR="001D27A9" w:rsidRPr="001E2D47" w:rsidRDefault="001D27A9" w:rsidP="007C08EC">
      <w:pPr>
        <w:pStyle w:val="ListParagraph"/>
        <w:spacing w:after="0"/>
        <w:ind w:left="0"/>
      </w:pPr>
    </w:p>
    <w:p w:rsidR="00442CD4" w:rsidRPr="00F56FC8" w:rsidRDefault="00007CB6" w:rsidP="007C08EC">
      <w:pPr>
        <w:pStyle w:val="ListParagraph"/>
        <w:spacing w:after="0"/>
        <w:ind w:left="0"/>
        <w:rPr>
          <w:b/>
        </w:rPr>
      </w:pPr>
      <w:r w:rsidRPr="00F56FC8">
        <w:rPr>
          <w:b/>
        </w:rPr>
        <w:t>2017/</w:t>
      </w:r>
      <w:r w:rsidR="00713310" w:rsidRPr="00F56FC8">
        <w:rPr>
          <w:b/>
        </w:rPr>
        <w:t>87</w:t>
      </w:r>
      <w:r w:rsidR="008E457D" w:rsidRPr="00F56FC8">
        <w:rPr>
          <w:b/>
        </w:rPr>
        <w:tab/>
      </w:r>
      <w:r w:rsidR="00442CD4" w:rsidRPr="00F56FC8">
        <w:rPr>
          <w:b/>
        </w:rPr>
        <w:t xml:space="preserve">New Council Website </w:t>
      </w:r>
    </w:p>
    <w:p w:rsidR="00634D2B" w:rsidRDefault="00BE13BB" w:rsidP="002839BD">
      <w:pPr>
        <w:pStyle w:val="ListParagraph"/>
        <w:spacing w:after="0"/>
        <w:ind w:left="1440" w:hanging="1440"/>
        <w:jc w:val="both"/>
      </w:pPr>
      <w:r>
        <w:t xml:space="preserve">Clerk had uploaded council documents and </w:t>
      </w:r>
      <w:r w:rsidR="00CD0344">
        <w:t xml:space="preserve">Cllr </w:t>
      </w:r>
      <w:r>
        <w:t>WJ Foot had uploaded local information</w:t>
      </w:r>
      <w:r w:rsidR="00A104E7">
        <w:t>.  Te</w:t>
      </w:r>
      <w:r w:rsidR="002839BD">
        <w:t xml:space="preserve">xt </w:t>
      </w:r>
      <w:r w:rsidR="00634D2B">
        <w:t xml:space="preserve">required </w:t>
      </w:r>
      <w:r w:rsidR="002839BD">
        <w:t>for various sections</w:t>
      </w:r>
      <w:r w:rsidR="00A104E7">
        <w:t xml:space="preserve"> </w:t>
      </w:r>
    </w:p>
    <w:p w:rsidR="00634D2B" w:rsidRDefault="00A104E7" w:rsidP="00634D2B">
      <w:pPr>
        <w:pStyle w:val="ListParagraph"/>
        <w:spacing w:after="0"/>
        <w:ind w:left="1440" w:hanging="1440"/>
        <w:jc w:val="both"/>
      </w:pPr>
      <w:r>
        <w:t xml:space="preserve">such as </w:t>
      </w:r>
      <w:del w:id="4" w:author="Steve" w:date="2017-09-06T10:35:00Z">
        <w:r w:rsidR="002839BD" w:rsidDel="00755A51">
          <w:delText xml:space="preserve"> </w:delText>
        </w:r>
        <w:r w:rsidR="00D5226A" w:rsidDel="00755A51">
          <w:delText xml:space="preserve"> </w:delText>
        </w:r>
      </w:del>
      <w:r w:rsidR="00D5226A">
        <w:t xml:space="preserve">Communities, </w:t>
      </w:r>
      <w:r w:rsidR="002839BD">
        <w:t>small section for Home page and individual Cllr profiles to be finalised.</w:t>
      </w:r>
      <w:r w:rsidR="00E50D53">
        <w:t xml:space="preserve"> Making links between</w:t>
      </w:r>
      <w:del w:id="5" w:author="Steve" w:date="2017-09-06T10:35:00Z">
        <w:r w:rsidR="00E50D53" w:rsidDel="00755A51">
          <w:delText xml:space="preserve"> </w:delText>
        </w:r>
      </w:del>
      <w:r w:rsidR="00E50D53">
        <w:t xml:space="preserve">Parish </w:t>
      </w:r>
    </w:p>
    <w:p w:rsidR="00634D2B" w:rsidRDefault="00E50D53" w:rsidP="00634D2B">
      <w:pPr>
        <w:pStyle w:val="ListParagraph"/>
        <w:spacing w:after="0"/>
        <w:ind w:left="1440" w:hanging="1440"/>
        <w:jc w:val="both"/>
      </w:pPr>
      <w:r>
        <w:t xml:space="preserve">Council and community sites would be useful, and any other events that should be </w:t>
      </w:r>
      <w:r w:rsidR="00D5226A">
        <w:t>publici</w:t>
      </w:r>
      <w:r w:rsidR="00634D2B">
        <w:t>s</w:t>
      </w:r>
      <w:r w:rsidR="00D5226A">
        <w:t>ed</w:t>
      </w:r>
      <w:ins w:id="6" w:author="Steve" w:date="2017-09-06T10:35:00Z">
        <w:r w:rsidR="00755A51">
          <w:t>.</w:t>
        </w:r>
      </w:ins>
      <w:ins w:id="7" w:author="Steve" w:date="2017-09-06T10:36:00Z">
        <w:r w:rsidR="00755A51">
          <w:t xml:space="preserve"> </w:t>
        </w:r>
      </w:ins>
      <w:r w:rsidR="00755A51">
        <w:t>H</w:t>
      </w:r>
      <w:r w:rsidR="00D5226A">
        <w:t>owever  t</w:t>
      </w:r>
      <w:r>
        <w:t xml:space="preserve">here did not </w:t>
      </w:r>
    </w:p>
    <w:p w:rsidR="00634D2B" w:rsidRDefault="00E50D53" w:rsidP="00634D2B">
      <w:pPr>
        <w:pStyle w:val="ListParagraph"/>
        <w:spacing w:after="0"/>
        <w:ind w:left="1440" w:hanging="1440"/>
        <w:jc w:val="both"/>
      </w:pPr>
      <w:r>
        <w:t xml:space="preserve">seem any need to duplicate information already </w:t>
      </w:r>
      <w:r w:rsidR="00D5226A">
        <w:t xml:space="preserve">present </w:t>
      </w:r>
      <w:r>
        <w:t xml:space="preserve">on </w:t>
      </w:r>
      <w:r w:rsidR="00CD0344">
        <w:t>Village web-</w:t>
      </w:r>
      <w:r>
        <w:t xml:space="preserve"> site.  Concern over planning with County </w:t>
      </w:r>
    </w:p>
    <w:p w:rsidR="00D5226A" w:rsidRDefault="00E50D53" w:rsidP="00634D2B">
      <w:pPr>
        <w:pStyle w:val="ListParagraph"/>
        <w:spacing w:after="0"/>
        <w:ind w:left="1440" w:hanging="1440"/>
        <w:jc w:val="both"/>
      </w:pPr>
      <w:r>
        <w:t>Council not notifying the Parish Council</w:t>
      </w:r>
      <w:r w:rsidR="00634D2B">
        <w:t xml:space="preserve"> of some planning applications</w:t>
      </w:r>
      <w:r>
        <w:t xml:space="preserve"> recen</w:t>
      </w:r>
      <w:r w:rsidR="00634D2B">
        <w:t>tly.  I</w:t>
      </w:r>
      <w:r w:rsidR="00D5226A">
        <w:t xml:space="preserve">t was agreed to ask </w:t>
      </w:r>
      <w:r>
        <w:t xml:space="preserve">NALC </w:t>
      </w:r>
      <w:r w:rsidR="00D5226A">
        <w:t xml:space="preserve">if a further </w:t>
      </w:r>
    </w:p>
    <w:p w:rsidR="00F56FC8" w:rsidRPr="00D5226A" w:rsidRDefault="00D5226A" w:rsidP="00D5226A">
      <w:pPr>
        <w:pStyle w:val="ListParagraph"/>
        <w:spacing w:after="0"/>
        <w:ind w:left="1440" w:hanging="1440"/>
        <w:jc w:val="both"/>
      </w:pPr>
      <w:r>
        <w:t>Planning heading could be added.</w:t>
      </w:r>
      <w:r w:rsidR="00E50D53">
        <w:t xml:space="preserve">  </w:t>
      </w:r>
      <w:r w:rsidR="004320A8" w:rsidRPr="00D5226A">
        <w:rPr>
          <w:b/>
        </w:rPr>
        <w:t xml:space="preserve">ACTION: </w:t>
      </w:r>
      <w:r w:rsidR="004320A8" w:rsidRPr="00634D2B">
        <w:t>Clerk to contact NALC</w:t>
      </w:r>
      <w:r w:rsidR="004320A8" w:rsidRPr="00D5226A">
        <w:rPr>
          <w:b/>
        </w:rPr>
        <w:t>.</w:t>
      </w:r>
    </w:p>
    <w:p w:rsidR="00BE13BB" w:rsidRPr="00BE13BB" w:rsidRDefault="00BE13BB" w:rsidP="00A66569">
      <w:pPr>
        <w:pStyle w:val="ListParagraph"/>
        <w:spacing w:after="0"/>
        <w:ind w:left="1440" w:hanging="1440"/>
      </w:pPr>
    </w:p>
    <w:p w:rsidR="00E45B77" w:rsidRPr="00F56FC8" w:rsidRDefault="00713310" w:rsidP="00A66569">
      <w:pPr>
        <w:pStyle w:val="ListParagraph"/>
        <w:spacing w:after="0"/>
        <w:ind w:left="1440" w:hanging="1440"/>
        <w:rPr>
          <w:b/>
        </w:rPr>
      </w:pPr>
      <w:r w:rsidRPr="00F56FC8">
        <w:rPr>
          <w:b/>
        </w:rPr>
        <w:t>2017/8</w:t>
      </w:r>
      <w:r w:rsidR="00293B07" w:rsidRPr="00F56FC8">
        <w:rPr>
          <w:b/>
        </w:rPr>
        <w:t>8</w:t>
      </w:r>
      <w:r w:rsidR="00CA12A1" w:rsidRPr="00F56FC8">
        <w:rPr>
          <w:b/>
        </w:rPr>
        <w:tab/>
      </w:r>
      <w:r w:rsidR="00E45B77" w:rsidRPr="00F56FC8">
        <w:rPr>
          <w:b/>
        </w:rPr>
        <w:t>Roads</w:t>
      </w:r>
    </w:p>
    <w:p w:rsidR="004217D8" w:rsidRPr="00E50D53" w:rsidRDefault="00E50D53" w:rsidP="00A66569">
      <w:pPr>
        <w:tabs>
          <w:tab w:val="left" w:pos="1275"/>
        </w:tabs>
        <w:spacing w:after="0"/>
        <w:ind w:left="1440" w:hanging="1440"/>
      </w:pPr>
      <w:r>
        <w:t>Chollerford Bridge closure to take place 9/10/17 to 5/11/17</w:t>
      </w:r>
      <w:r w:rsidR="00755A51">
        <w:t>, daily</w:t>
      </w:r>
      <w:r>
        <w:t xml:space="preserve"> between 9am to 3pm.</w:t>
      </w:r>
      <w:r w:rsidR="004320A8">
        <w:t xml:space="preserve">  </w:t>
      </w:r>
      <w:r>
        <w:t xml:space="preserve">  </w:t>
      </w:r>
    </w:p>
    <w:p w:rsidR="00D560F7" w:rsidRDefault="00D560F7" w:rsidP="00A66569">
      <w:pPr>
        <w:tabs>
          <w:tab w:val="left" w:pos="1275"/>
        </w:tabs>
        <w:spacing w:after="0"/>
        <w:ind w:left="1440" w:hanging="1440"/>
        <w:rPr>
          <w:b/>
        </w:rPr>
      </w:pPr>
    </w:p>
    <w:p w:rsidR="00A66569" w:rsidRDefault="00293B07" w:rsidP="00A66569">
      <w:pPr>
        <w:tabs>
          <w:tab w:val="left" w:pos="1275"/>
        </w:tabs>
        <w:spacing w:after="0"/>
        <w:ind w:left="1440" w:hanging="1440"/>
      </w:pPr>
      <w:r w:rsidRPr="00F56FC8">
        <w:rPr>
          <w:b/>
        </w:rPr>
        <w:t>2017/89</w:t>
      </w:r>
      <w:r w:rsidR="008E457D" w:rsidRPr="00F56FC8">
        <w:rPr>
          <w:b/>
        </w:rPr>
        <w:tab/>
      </w:r>
      <w:r w:rsidR="00A66569" w:rsidRPr="00F56FC8">
        <w:rPr>
          <w:b/>
        </w:rPr>
        <w:tab/>
        <w:t>Correspondence</w:t>
      </w:r>
      <w:r w:rsidR="003126A4">
        <w:t>: County Council – joint meeting with town/parish councils – Tuesday 10</w:t>
      </w:r>
      <w:r w:rsidR="003126A4" w:rsidRPr="003126A4">
        <w:rPr>
          <w:vertAlign w:val="superscript"/>
        </w:rPr>
        <w:t>th</w:t>
      </w:r>
      <w:r w:rsidR="003126A4">
        <w:t xml:space="preserve"> October</w:t>
      </w:r>
      <w:r w:rsidR="007F350C">
        <w:t>; St Vincent de Paul Society – Debates on the state of the nation’s housing</w:t>
      </w:r>
      <w:r w:rsidR="005E5B3E">
        <w:t>.</w:t>
      </w:r>
    </w:p>
    <w:p w:rsidR="00F56FC8" w:rsidRDefault="00F56FC8" w:rsidP="00007CB6">
      <w:pPr>
        <w:pStyle w:val="ListParagraph"/>
        <w:spacing w:after="0"/>
        <w:ind w:left="0"/>
      </w:pPr>
    </w:p>
    <w:p w:rsidR="00007CB6" w:rsidRPr="00F56FC8" w:rsidRDefault="00293B07" w:rsidP="00007CB6">
      <w:pPr>
        <w:pStyle w:val="ListParagraph"/>
        <w:spacing w:after="0"/>
        <w:ind w:left="0"/>
        <w:rPr>
          <w:b/>
        </w:rPr>
      </w:pPr>
      <w:r w:rsidRPr="00F56FC8">
        <w:rPr>
          <w:b/>
        </w:rPr>
        <w:t>2017/90</w:t>
      </w:r>
      <w:r w:rsidR="00007CB6" w:rsidRPr="00F56FC8">
        <w:rPr>
          <w:b/>
        </w:rPr>
        <w:tab/>
      </w:r>
      <w:r w:rsidR="00442CD4" w:rsidRPr="00F56FC8">
        <w:rPr>
          <w:b/>
        </w:rPr>
        <w:t xml:space="preserve">Footpaths </w:t>
      </w:r>
    </w:p>
    <w:p w:rsidR="00F56FC8" w:rsidRPr="004320A8" w:rsidRDefault="00EE56C4" w:rsidP="00007CB6">
      <w:pPr>
        <w:pStyle w:val="ListParagraph"/>
        <w:spacing w:after="0"/>
        <w:ind w:left="0"/>
      </w:pPr>
      <w:r>
        <w:lastRenderedPageBreak/>
        <w:t xml:space="preserve">Footpath from Beacon to Butt Bank downright dangerous due to overgrown hedge, however nettles had been </w:t>
      </w:r>
      <w:r w:rsidR="00D5226A">
        <w:t xml:space="preserve">attended to and </w:t>
      </w:r>
      <w:r>
        <w:t>sprayed.</w:t>
      </w:r>
      <w:r w:rsidR="009A2BE1">
        <w:t xml:space="preserve">  Regulations do state</w:t>
      </w:r>
      <w:r w:rsidR="00D5226A">
        <w:t xml:space="preserve"> </w:t>
      </w:r>
      <w:r w:rsidR="009A2BE1">
        <w:t>hedges cannot be cut until 1</w:t>
      </w:r>
      <w:r w:rsidR="009A2BE1" w:rsidRPr="009A2BE1">
        <w:rPr>
          <w:vertAlign w:val="superscript"/>
        </w:rPr>
        <w:t>st</w:t>
      </w:r>
      <w:r w:rsidR="009A2BE1">
        <w:t xml:space="preserve"> September, however due to public safety concern,</w:t>
      </w:r>
      <w:r w:rsidR="00D5226A">
        <w:t xml:space="preserve"> an</w:t>
      </w:r>
      <w:r w:rsidR="009A2BE1">
        <w:t xml:space="preserve"> </w:t>
      </w:r>
      <w:r w:rsidR="000A5D95">
        <w:t>exception</w:t>
      </w:r>
      <w:r w:rsidR="009A2BE1">
        <w:t xml:space="preserve"> from Defra can be acquired, and </w:t>
      </w:r>
      <w:r w:rsidR="00A17C77">
        <w:t>it would be beneficial</w:t>
      </w:r>
      <w:ins w:id="8" w:author="Steve" w:date="2017-09-06T10:37:00Z">
        <w:r w:rsidR="00755A51">
          <w:t xml:space="preserve"> </w:t>
        </w:r>
      </w:ins>
      <w:r w:rsidR="00755A51">
        <w:t>in future</w:t>
      </w:r>
      <w:r w:rsidR="00A17C77">
        <w:t xml:space="preserve"> if this hedge is</w:t>
      </w:r>
      <w:r w:rsidR="009A2BE1">
        <w:t xml:space="preserve"> actioned in August</w:t>
      </w:r>
      <w:r w:rsidR="00687B72">
        <w:t xml:space="preserve"> before</w:t>
      </w:r>
      <w:r w:rsidR="00A17C77">
        <w:t xml:space="preserve"> the</w:t>
      </w:r>
      <w:r w:rsidR="00687B72">
        <w:t xml:space="preserve"> new school year begins</w:t>
      </w:r>
      <w:r w:rsidR="009A2BE1">
        <w:t>.  Th</w:t>
      </w:r>
      <w:r w:rsidR="00634D2B">
        <w:t>e</w:t>
      </w:r>
      <w:r w:rsidR="009A2BE1">
        <w:t xml:space="preserve"> issue crops up every year, however harvesting needs completed before farmers </w:t>
      </w:r>
      <w:r w:rsidR="00D5226A">
        <w:t>can carry out hedging works</w:t>
      </w:r>
      <w:r w:rsidR="00A17C77">
        <w:t xml:space="preserve"> -</w:t>
      </w:r>
      <w:r w:rsidR="002E44C6">
        <w:t xml:space="preserve">  East Fourstones path also problematic</w:t>
      </w:r>
      <w:r w:rsidR="00634D2B">
        <w:t xml:space="preserve"> and</w:t>
      </w:r>
      <w:r w:rsidR="00687B72">
        <w:t xml:space="preserve"> </w:t>
      </w:r>
      <w:r w:rsidR="00A17C77">
        <w:t>if maintenance works</w:t>
      </w:r>
      <w:r w:rsidR="00687B72">
        <w:t xml:space="preserve"> not actioned by September 14</w:t>
      </w:r>
      <w:r w:rsidR="00687B72" w:rsidRPr="00687B72">
        <w:rPr>
          <w:vertAlign w:val="superscript"/>
        </w:rPr>
        <w:t>th</w:t>
      </w:r>
      <w:r w:rsidR="00687B72">
        <w:t>, County Council should be recontacted.</w:t>
      </w:r>
      <w:r w:rsidR="002A475D">
        <w:t xml:space="preserve">  </w:t>
      </w:r>
      <w:r w:rsidR="00CD0344">
        <w:t xml:space="preserve">Cllr </w:t>
      </w:r>
      <w:r w:rsidR="002A475D">
        <w:t xml:space="preserve">M Kendrew </w:t>
      </w:r>
      <w:r w:rsidR="0043556E">
        <w:t>had spoken to farmer last y</w:t>
      </w:r>
      <w:r w:rsidR="00D5226A">
        <w:t>ear regarding this same problem:</w:t>
      </w:r>
      <w:r w:rsidR="00150278">
        <w:t xml:space="preserve"> </w:t>
      </w:r>
      <w:r w:rsidR="00150278">
        <w:rPr>
          <w:b/>
        </w:rPr>
        <w:t xml:space="preserve">ACTION: </w:t>
      </w:r>
      <w:r w:rsidR="00150278" w:rsidRPr="00150278">
        <w:t>Clerk to</w:t>
      </w:r>
      <w:r w:rsidR="00150278">
        <w:t xml:space="preserve"> </w:t>
      </w:r>
      <w:r w:rsidR="00D5226A">
        <w:t>forward</w:t>
      </w:r>
      <w:r w:rsidR="00150278">
        <w:t xml:space="preserve"> letter to fa</w:t>
      </w:r>
      <w:ins w:id="9" w:author="Steve" w:date="2017-09-06T10:38:00Z">
        <w:r w:rsidR="00755A51">
          <w:t>r</w:t>
        </w:r>
      </w:ins>
      <w:r w:rsidR="00150278">
        <w:t xml:space="preserve">mer.  </w:t>
      </w:r>
      <w:r w:rsidR="0043556E">
        <w:t xml:space="preserve">  </w:t>
      </w:r>
      <w:r w:rsidR="00CD0344">
        <w:t xml:space="preserve">Cllr </w:t>
      </w:r>
      <w:r w:rsidR="00026693">
        <w:t xml:space="preserve">SJ Heminsley had contacted T Fish regarding </w:t>
      </w:r>
      <w:r w:rsidR="00755A51">
        <w:t xml:space="preserve">public footpath </w:t>
      </w:r>
      <w:r w:rsidR="00026693">
        <w:t>surveys/schedules previously submitted, with outstanding points included</w:t>
      </w:r>
      <w:r w:rsidR="00D5226A">
        <w:t xml:space="preserve">, but had not received a response: </w:t>
      </w:r>
      <w:r w:rsidR="00026693">
        <w:t xml:space="preserve"> </w:t>
      </w:r>
      <w:r w:rsidR="00026693">
        <w:rPr>
          <w:b/>
        </w:rPr>
        <w:t>ACTION:</w:t>
      </w:r>
      <w:r w:rsidR="00CD0344">
        <w:rPr>
          <w:b/>
        </w:rPr>
        <w:t xml:space="preserve"> </w:t>
      </w:r>
      <w:r w:rsidR="00CD0344" w:rsidRPr="00CD0344">
        <w:t>Cllr</w:t>
      </w:r>
      <w:r w:rsidR="00026693" w:rsidRPr="00CD0344">
        <w:t xml:space="preserve"> </w:t>
      </w:r>
      <w:r w:rsidR="00026693">
        <w:t xml:space="preserve">SJ Heminsley to recontact T Fish.  </w:t>
      </w:r>
      <w:r w:rsidR="002A475D">
        <w:t xml:space="preserve"> </w:t>
      </w:r>
      <w:r w:rsidR="0049711F">
        <w:t xml:space="preserve">  </w:t>
      </w:r>
      <w:r w:rsidR="00687B72">
        <w:t xml:space="preserve">    </w:t>
      </w:r>
      <w:r w:rsidR="002E44C6">
        <w:t xml:space="preserve">  </w:t>
      </w:r>
      <w:r w:rsidR="009A2BE1">
        <w:t xml:space="preserve">  </w:t>
      </w:r>
    </w:p>
    <w:p w:rsidR="004217D8" w:rsidRPr="00F56FC8" w:rsidRDefault="004217D8" w:rsidP="00007CB6">
      <w:pPr>
        <w:pStyle w:val="ListParagraph"/>
        <w:spacing w:after="0"/>
        <w:ind w:left="0"/>
        <w:rPr>
          <w:b/>
        </w:rPr>
      </w:pPr>
    </w:p>
    <w:p w:rsidR="0061352F" w:rsidRPr="00F56FC8" w:rsidRDefault="00293B07" w:rsidP="00007CB6">
      <w:pPr>
        <w:pStyle w:val="ListParagraph"/>
        <w:spacing w:after="0"/>
        <w:ind w:left="0"/>
        <w:rPr>
          <w:b/>
        </w:rPr>
      </w:pPr>
      <w:r w:rsidRPr="00F56FC8">
        <w:rPr>
          <w:b/>
        </w:rPr>
        <w:t>2017/91</w:t>
      </w:r>
      <w:r w:rsidR="0061352F" w:rsidRPr="00F56FC8">
        <w:rPr>
          <w:b/>
        </w:rPr>
        <w:tab/>
        <w:t>The Railway Inn</w:t>
      </w:r>
    </w:p>
    <w:p w:rsidR="00F56FC8" w:rsidRPr="00150278" w:rsidRDefault="00026693" w:rsidP="00007CB6">
      <w:pPr>
        <w:pStyle w:val="ListParagraph"/>
        <w:spacing w:after="0"/>
        <w:ind w:left="0"/>
      </w:pPr>
      <w:r>
        <w:t>No decision had</w:t>
      </w:r>
      <w:r w:rsidR="00D5226A">
        <w:t xml:space="preserve"> yet</w:t>
      </w:r>
      <w:r>
        <w:t xml:space="preserve"> been made regarding Planning Application.</w:t>
      </w:r>
    </w:p>
    <w:p w:rsidR="00150278" w:rsidRPr="00F56FC8" w:rsidRDefault="00150278" w:rsidP="00007CB6">
      <w:pPr>
        <w:pStyle w:val="ListParagraph"/>
        <w:spacing w:after="0"/>
        <w:ind w:left="0"/>
        <w:rPr>
          <w:b/>
        </w:rPr>
      </w:pPr>
    </w:p>
    <w:p w:rsidR="00437BE5" w:rsidRDefault="00293B07" w:rsidP="00007CB6">
      <w:pPr>
        <w:pStyle w:val="ListParagraph"/>
        <w:spacing w:after="0"/>
        <w:ind w:left="0"/>
        <w:rPr>
          <w:b/>
        </w:rPr>
      </w:pPr>
      <w:r w:rsidRPr="00F56FC8">
        <w:rPr>
          <w:b/>
        </w:rPr>
        <w:t>2017/92</w:t>
      </w:r>
      <w:r w:rsidR="00007CB6" w:rsidRPr="00F56FC8">
        <w:rPr>
          <w:b/>
        </w:rPr>
        <w:tab/>
      </w:r>
      <w:r w:rsidR="00442CD4" w:rsidRPr="00F56FC8">
        <w:rPr>
          <w:b/>
        </w:rPr>
        <w:t>Planning</w:t>
      </w:r>
      <w:r w:rsidR="00C36DDC" w:rsidRPr="00F56FC8">
        <w:rPr>
          <w:b/>
        </w:rPr>
        <w:t xml:space="preserve"> </w:t>
      </w:r>
    </w:p>
    <w:p w:rsidR="009537CA" w:rsidRPr="009537CA" w:rsidRDefault="009537CA" w:rsidP="00007CB6">
      <w:pPr>
        <w:pStyle w:val="ListParagraph"/>
        <w:spacing w:after="0"/>
        <w:ind w:left="0"/>
      </w:pPr>
      <w:r>
        <w:t xml:space="preserve">Planning status of reopening of quarry planning application discussed, Environment Agency were not impressed with project and </w:t>
      </w:r>
      <w:r w:rsidR="000A5D95">
        <w:t>hydrology</w:t>
      </w:r>
      <w:r>
        <w:t xml:space="preserve"> report </w:t>
      </w:r>
      <w:r w:rsidR="00D5226A">
        <w:t xml:space="preserve">had been </w:t>
      </w:r>
      <w:r>
        <w:t xml:space="preserve">requested.  </w:t>
      </w:r>
      <w:r>
        <w:rPr>
          <w:b/>
        </w:rPr>
        <w:t xml:space="preserve">ACTION: </w:t>
      </w:r>
      <w:r w:rsidR="00CD0344" w:rsidRPr="00CD0344">
        <w:t>County Cllr</w:t>
      </w:r>
      <w:r w:rsidR="00CD0344">
        <w:rPr>
          <w:b/>
        </w:rPr>
        <w:t xml:space="preserve"> </w:t>
      </w:r>
      <w:r>
        <w:t xml:space="preserve">R Gibson to enquire of status. </w:t>
      </w:r>
    </w:p>
    <w:p w:rsidR="00713310" w:rsidRDefault="00293B07" w:rsidP="00007CB6">
      <w:pPr>
        <w:pStyle w:val="ListParagraph"/>
        <w:spacing w:after="0"/>
        <w:ind w:left="0"/>
        <w:rPr>
          <w:b/>
        </w:rPr>
      </w:pPr>
      <w:r w:rsidRPr="00F56FC8">
        <w:rPr>
          <w:b/>
        </w:rPr>
        <w:t>2017/92</w:t>
      </w:r>
      <w:r w:rsidR="00437BE5" w:rsidRPr="00F56FC8">
        <w:rPr>
          <w:b/>
        </w:rPr>
        <w:t>/01</w:t>
      </w:r>
      <w:r w:rsidR="00437BE5" w:rsidRPr="00F56FC8">
        <w:rPr>
          <w:b/>
        </w:rPr>
        <w:tab/>
      </w:r>
      <w:r w:rsidR="00C36DDC" w:rsidRPr="00F56FC8">
        <w:rPr>
          <w:b/>
        </w:rPr>
        <w:t xml:space="preserve">Planning Applications </w:t>
      </w:r>
      <w:r w:rsidR="00FF4E65" w:rsidRPr="00F56FC8">
        <w:rPr>
          <w:b/>
        </w:rPr>
        <w:t>received</w:t>
      </w:r>
    </w:p>
    <w:p w:rsidR="009537CA" w:rsidRPr="009537CA" w:rsidRDefault="009537CA" w:rsidP="00007CB6">
      <w:pPr>
        <w:pStyle w:val="ListParagraph"/>
        <w:spacing w:after="0"/>
        <w:ind w:left="0"/>
      </w:pPr>
      <w:r>
        <w:t>None received, however there was currently information on County Council web-site referring to Condition Six  for Battery Storage.</w:t>
      </w:r>
    </w:p>
    <w:p w:rsidR="00713310" w:rsidRPr="009537CA" w:rsidRDefault="00293B07" w:rsidP="00007CB6">
      <w:pPr>
        <w:pStyle w:val="ListParagraph"/>
        <w:spacing w:after="0"/>
        <w:ind w:left="0"/>
      </w:pPr>
      <w:r w:rsidRPr="00F56FC8">
        <w:rPr>
          <w:b/>
        </w:rPr>
        <w:t>2017/92</w:t>
      </w:r>
      <w:r w:rsidR="00437BE5" w:rsidRPr="00F56FC8">
        <w:rPr>
          <w:b/>
        </w:rPr>
        <w:t>/02</w:t>
      </w:r>
      <w:r w:rsidR="00437BE5" w:rsidRPr="00F56FC8">
        <w:rPr>
          <w:b/>
        </w:rPr>
        <w:tab/>
        <w:t>Approval of Planning Application received</w:t>
      </w:r>
      <w:r w:rsidR="009537CA">
        <w:rPr>
          <w:b/>
        </w:rPr>
        <w:t xml:space="preserve">: </w:t>
      </w:r>
      <w:r w:rsidR="009537CA">
        <w:t>None received.</w:t>
      </w:r>
    </w:p>
    <w:p w:rsidR="00BC2B02" w:rsidRDefault="00FC363E" w:rsidP="00007CB6">
      <w:pPr>
        <w:pStyle w:val="ListParagraph"/>
        <w:spacing w:after="0"/>
        <w:ind w:left="0"/>
      </w:pPr>
      <w:r w:rsidRPr="00F56FC8">
        <w:rPr>
          <w:b/>
        </w:rPr>
        <w:t>2017/92/03</w:t>
      </w:r>
      <w:r w:rsidRPr="00F56FC8">
        <w:rPr>
          <w:b/>
        </w:rPr>
        <w:tab/>
      </w:r>
      <w:r w:rsidR="00236F79" w:rsidRPr="00F56FC8">
        <w:rPr>
          <w:b/>
        </w:rPr>
        <w:t>Refusal of Planning Application received:</w:t>
      </w:r>
      <w:r w:rsidR="00236F79">
        <w:t xml:space="preserve"> 17/02003/RENE, Battery storage compound with capacity upto 45MW and ancillary equipment, land south east of electricity </w:t>
      </w:r>
      <w:r>
        <w:t>Sub-Station Fourstones</w:t>
      </w:r>
      <w:r w:rsidR="00061BCD">
        <w:t xml:space="preserve"> and 17/02173/FUL: Volta Energy Storage, proposed installation of four batte</w:t>
      </w:r>
      <w:r w:rsidR="00F56FC8">
        <w:t xml:space="preserve">ry units; </w:t>
      </w:r>
      <w:r w:rsidR="00BC2B02">
        <w:t>17/01459/LBC, Mrs A Kirkup, Low Warden House, Listed building consent</w:t>
      </w:r>
      <w:r w:rsidR="008D78B7">
        <w:t>; 17/01728/FUL: Mr S Armstrong, Normont Fourstones – construction of single storey garage</w:t>
      </w:r>
    </w:p>
    <w:p w:rsidR="00552E21" w:rsidRDefault="00FC363E" w:rsidP="00007CB6">
      <w:pPr>
        <w:pStyle w:val="ListParagraph"/>
        <w:spacing w:after="0"/>
        <w:ind w:left="0"/>
        <w:rPr>
          <w:b/>
        </w:rPr>
      </w:pPr>
      <w:r w:rsidRPr="00F56FC8">
        <w:rPr>
          <w:b/>
        </w:rPr>
        <w:t>2017/9</w:t>
      </w:r>
      <w:r w:rsidR="00D94089" w:rsidRPr="00F56FC8">
        <w:rPr>
          <w:b/>
        </w:rPr>
        <w:t>2</w:t>
      </w:r>
      <w:r w:rsidRPr="00F56FC8">
        <w:rPr>
          <w:b/>
        </w:rPr>
        <w:t>/05</w:t>
      </w:r>
      <w:r w:rsidR="00552E21" w:rsidRPr="00F56FC8">
        <w:rPr>
          <w:b/>
        </w:rPr>
        <w:tab/>
        <w:t>Northumberland Local Plan Core Strategy – withdrawal from Examination</w:t>
      </w:r>
    </w:p>
    <w:p w:rsidR="00F56FC8" w:rsidRDefault="00F56FC8" w:rsidP="00007CB6">
      <w:pPr>
        <w:pStyle w:val="ListParagraph"/>
        <w:spacing w:after="0"/>
        <w:ind w:left="0"/>
      </w:pPr>
      <w:r>
        <w:t xml:space="preserve">Plan had been withdrawn from examination due to concerns </w:t>
      </w:r>
      <w:r w:rsidR="00755A51">
        <w:t>that the</w:t>
      </w:r>
      <w:r>
        <w:t xml:space="preserve"> level</w:t>
      </w:r>
      <w:r w:rsidR="00755A51">
        <w:t>s</w:t>
      </w:r>
      <w:r>
        <w:t xml:space="preserve"> of housing</w:t>
      </w:r>
      <w:r w:rsidR="00755A51">
        <w:t xml:space="preserve"> required may have been overstated</w:t>
      </w:r>
      <w:r>
        <w:t xml:space="preserve"> in parts of the County.</w:t>
      </w:r>
      <w:r w:rsidR="004E4EBD">
        <w:t xml:space="preserve">  </w:t>
      </w:r>
      <w:r w:rsidR="00CD0344">
        <w:t xml:space="preserve">Cllr </w:t>
      </w:r>
      <w:r w:rsidR="004E4EBD">
        <w:t>SJ Heminsley had attended planning seminar and voiced concern over non receipt of planning applications by the Parish Council.</w:t>
      </w:r>
    </w:p>
    <w:p w:rsidR="00F56FC8" w:rsidRPr="00F56FC8" w:rsidRDefault="00F56FC8" w:rsidP="00007CB6">
      <w:pPr>
        <w:pStyle w:val="ListParagraph"/>
        <w:spacing w:after="0"/>
        <w:ind w:left="0"/>
      </w:pPr>
    </w:p>
    <w:p w:rsidR="00552E21" w:rsidRPr="00F56FC8" w:rsidRDefault="00293B07" w:rsidP="00007CB6">
      <w:pPr>
        <w:pStyle w:val="ListParagraph"/>
        <w:spacing w:after="0"/>
        <w:ind w:left="0"/>
        <w:rPr>
          <w:b/>
        </w:rPr>
      </w:pPr>
      <w:r w:rsidRPr="00F56FC8">
        <w:rPr>
          <w:b/>
        </w:rPr>
        <w:t>2017/93</w:t>
      </w:r>
      <w:r w:rsidR="00007CB6" w:rsidRPr="00F56FC8">
        <w:rPr>
          <w:b/>
        </w:rPr>
        <w:tab/>
      </w:r>
      <w:r w:rsidR="00262F2F" w:rsidRPr="00F56FC8">
        <w:rPr>
          <w:b/>
        </w:rPr>
        <w:t>R</w:t>
      </w:r>
      <w:r w:rsidR="00442CD4" w:rsidRPr="00F56FC8">
        <w:rPr>
          <w:b/>
        </w:rPr>
        <w:t>eports – Town Hall, Sportsfield Association</w:t>
      </w:r>
      <w:r w:rsidR="00534F73" w:rsidRPr="00F56FC8">
        <w:rPr>
          <w:b/>
        </w:rPr>
        <w:t xml:space="preserve">; </w:t>
      </w:r>
      <w:r w:rsidR="00CA12A1" w:rsidRPr="00F56FC8">
        <w:rPr>
          <w:b/>
        </w:rPr>
        <w:t>possible cricket club;</w:t>
      </w:r>
      <w:r w:rsidR="00442CD4" w:rsidRPr="00F56FC8">
        <w:rPr>
          <w:b/>
        </w:rPr>
        <w:t xml:space="preserve"> Northumberland </w:t>
      </w:r>
      <w:r w:rsidR="003F12E7" w:rsidRPr="00F56FC8">
        <w:rPr>
          <w:b/>
        </w:rPr>
        <w:t xml:space="preserve">County </w:t>
      </w:r>
      <w:r w:rsidR="00442CD4" w:rsidRPr="00F56FC8">
        <w:rPr>
          <w:b/>
        </w:rPr>
        <w:t>Council</w:t>
      </w:r>
      <w:r w:rsidR="00B670CC" w:rsidRPr="00F56FC8">
        <w:rPr>
          <w:b/>
        </w:rPr>
        <w:t xml:space="preserve"> </w:t>
      </w:r>
    </w:p>
    <w:p w:rsidR="00D671DD" w:rsidRDefault="004E4EBD" w:rsidP="00007CB6">
      <w:pPr>
        <w:spacing w:after="0"/>
        <w:rPr>
          <w:ins w:id="10" w:author="Steve" w:date="2017-09-06T10:41:00Z"/>
        </w:rPr>
      </w:pPr>
      <w:r w:rsidRPr="00D671DD">
        <w:rPr>
          <w:u w:val="single"/>
          <w:rPrChange w:id="11" w:author="Steve" w:date="2017-09-06T10:43:00Z">
            <w:rPr/>
          </w:rPrChange>
        </w:rPr>
        <w:t>Town Hall</w:t>
      </w:r>
      <w:r>
        <w:t xml:space="preserve"> – annual barbecue 10/9/17 with tickets at £8.00, however</w:t>
      </w:r>
      <w:r w:rsidR="00A17C77">
        <w:t xml:space="preserve"> the committee is still short of </w:t>
      </w:r>
      <w:r>
        <w:t xml:space="preserve">members; </w:t>
      </w:r>
    </w:p>
    <w:p w:rsidR="004217D8" w:rsidRPr="00A850D3" w:rsidRDefault="005E79C9" w:rsidP="00007CB6">
      <w:pPr>
        <w:spacing w:after="0"/>
      </w:pPr>
      <w:r w:rsidRPr="00D671DD">
        <w:rPr>
          <w:u w:val="single"/>
          <w:rPrChange w:id="12" w:author="Steve" w:date="2017-09-06T10:43:00Z">
            <w:rPr/>
          </w:rPrChange>
        </w:rPr>
        <w:t xml:space="preserve">Sportsfield </w:t>
      </w:r>
      <w:r>
        <w:t>– cricket pavil</w:t>
      </w:r>
      <w:r w:rsidR="00634D2B">
        <w:t>ion had been wrecked by youths.  C</w:t>
      </w:r>
      <w:r w:rsidR="000527D8">
        <w:t>hildren who had been interested in resurrecting cricket pitch were to go to Tyneda</w:t>
      </w:r>
      <w:r w:rsidR="00D5226A">
        <w:t>le</w:t>
      </w:r>
      <w:r w:rsidR="00CD0344">
        <w:t xml:space="preserve"> and </w:t>
      </w:r>
      <w:r w:rsidR="00CB0DE9">
        <w:t xml:space="preserve">the money required to </w:t>
      </w:r>
      <w:r w:rsidR="00D671DD">
        <w:t>restore</w:t>
      </w:r>
      <w:r w:rsidR="00CB0DE9">
        <w:t xml:space="preserve"> the pitch</w:t>
      </w:r>
      <w:r w:rsidR="000527D8">
        <w:t xml:space="preserve"> </w:t>
      </w:r>
      <w:r w:rsidR="00D671DD">
        <w:t xml:space="preserve">to an acceptable standard </w:t>
      </w:r>
      <w:r w:rsidR="000527D8">
        <w:t xml:space="preserve">would </w:t>
      </w:r>
      <w:r w:rsidR="00CD0344">
        <w:t xml:space="preserve">of </w:t>
      </w:r>
      <w:r w:rsidR="000527D8">
        <w:t>be</w:t>
      </w:r>
      <w:r w:rsidR="00CB0DE9">
        <w:t>en</w:t>
      </w:r>
      <w:r w:rsidR="000527D8">
        <w:t xml:space="preserve"> </w:t>
      </w:r>
      <w:r w:rsidR="00D671DD">
        <w:t xml:space="preserve">too </w:t>
      </w:r>
      <w:r w:rsidR="000527D8">
        <w:t>high</w:t>
      </w:r>
      <w:r w:rsidR="00EA5C59">
        <w:t xml:space="preserve">; </w:t>
      </w:r>
      <w:r w:rsidR="00EA5C59" w:rsidRPr="00A94666">
        <w:rPr>
          <w:u w:val="single"/>
        </w:rPr>
        <w:t>Northumberland County Council</w:t>
      </w:r>
      <w:r w:rsidR="00EA5C59">
        <w:t xml:space="preserve"> – </w:t>
      </w:r>
      <w:r w:rsidR="00D671DD">
        <w:t>County Councillor Gibson reported that n</w:t>
      </w:r>
      <w:r w:rsidR="00EA5C59">
        <w:t>o business plan had been implemented by</w:t>
      </w:r>
      <w:r w:rsidR="0081016D">
        <w:t xml:space="preserve"> </w:t>
      </w:r>
      <w:r w:rsidR="00EA5C59" w:rsidRPr="00634D2B">
        <w:t xml:space="preserve">Active </w:t>
      </w:r>
      <w:r w:rsidR="00D5226A" w:rsidRPr="00634D2B">
        <w:t>Northumberland</w:t>
      </w:r>
      <w:r w:rsidR="00D5226A">
        <w:rPr>
          <w:b/>
        </w:rPr>
        <w:t xml:space="preserve"> </w:t>
      </w:r>
      <w:r w:rsidR="00D671DD">
        <w:t>though the</w:t>
      </w:r>
      <w:r w:rsidR="00EA5C59">
        <w:t xml:space="preserve"> portfolio holder now putting together</w:t>
      </w:r>
      <w:r w:rsidR="00D5226A">
        <w:t xml:space="preserve"> a</w:t>
      </w:r>
      <w:r w:rsidR="00EA5C59">
        <w:t xml:space="preserve"> plan</w:t>
      </w:r>
      <w:r w:rsidR="00D5226A">
        <w:t>;</w:t>
      </w:r>
      <w:r w:rsidR="00EA5C59">
        <w:t xml:space="preserve"> there had been no option other than to withdraw Core Strategy with issues around housing numbers</w:t>
      </w:r>
      <w:r w:rsidR="00D5226A">
        <w:t>;</w:t>
      </w:r>
      <w:r w:rsidR="007F6E45">
        <w:t xml:space="preserve"> concerns over price paid for Manor Walks Shopping Centre</w:t>
      </w:r>
      <w:r w:rsidR="00634D2B">
        <w:t xml:space="preserve"> in Cramlington,</w:t>
      </w:r>
      <w:r w:rsidR="007F6E45">
        <w:t xml:space="preserve"> with central government to </w:t>
      </w:r>
      <w:r w:rsidR="00634D2B">
        <w:t>prevent</w:t>
      </w:r>
      <w:r w:rsidR="007F6E45">
        <w:t xml:space="preserve"> local authorities purchasing such </w:t>
      </w:r>
      <w:r w:rsidR="00856DE2">
        <w:t>business’s</w:t>
      </w:r>
      <w:r w:rsidR="0081016D">
        <w:t>;</w:t>
      </w:r>
      <w:r w:rsidR="007F6E45">
        <w:t xml:space="preserve"> Arch still in the process of being audited</w:t>
      </w:r>
      <w:r w:rsidR="0081016D">
        <w:t xml:space="preserve">;  Bid for 5million </w:t>
      </w:r>
      <w:r w:rsidR="00634D2B">
        <w:t>to improve</w:t>
      </w:r>
      <w:r w:rsidR="0081016D">
        <w:t xml:space="preserve"> C&amp;U roads</w:t>
      </w:r>
      <w:r w:rsidR="009806F1">
        <w:t xml:space="preserve"> in the county</w:t>
      </w:r>
      <w:r w:rsidR="0081016D">
        <w:t xml:space="preserve">, </w:t>
      </w:r>
      <w:r w:rsidR="00634D2B">
        <w:t xml:space="preserve">which are </w:t>
      </w:r>
      <w:r w:rsidR="0081016D">
        <w:t>mainly business routes</w:t>
      </w:r>
      <w:r w:rsidR="00634D2B">
        <w:t>, includ</w:t>
      </w:r>
      <w:r w:rsidR="009806F1">
        <w:t>ing</w:t>
      </w:r>
      <w:r w:rsidR="0081016D">
        <w:t xml:space="preserve"> Netherton to Whittingham, Kielder</w:t>
      </w:r>
      <w:r w:rsidR="00634D2B">
        <w:t xml:space="preserve"> and</w:t>
      </w:r>
      <w:r w:rsidR="0081016D">
        <w:t xml:space="preserve"> Stonehaugh to Wark, with matched funding from County Council </w:t>
      </w:r>
      <w:r w:rsidR="00D5226A">
        <w:t>required</w:t>
      </w:r>
      <w:r w:rsidR="00CB0DE9">
        <w:t>, and t</w:t>
      </w:r>
      <w:r w:rsidR="00634D2B">
        <w:t>h</w:t>
      </w:r>
      <w:r w:rsidR="0081016D">
        <w:t xml:space="preserve">ere may be surplus for </w:t>
      </w:r>
      <w:r w:rsidR="00CB0DE9">
        <w:t xml:space="preserve">improvements to </w:t>
      </w:r>
      <w:r w:rsidR="0081016D">
        <w:t>other areas; Homer’s Lane</w:t>
      </w:r>
      <w:r w:rsidR="00634D2B">
        <w:t xml:space="preserve"> improvement works</w:t>
      </w:r>
      <w:r w:rsidR="0081016D">
        <w:t xml:space="preserve"> is on a list of requests; </w:t>
      </w:r>
      <w:r w:rsidR="00634D2B">
        <w:t xml:space="preserve">large </w:t>
      </w:r>
      <w:r w:rsidR="0081016D">
        <w:t xml:space="preserve">puddle </w:t>
      </w:r>
      <w:r w:rsidR="00634D2B">
        <w:t>reported</w:t>
      </w:r>
      <w:r w:rsidR="0081016D">
        <w:t xml:space="preserve"> at last meeting had disappeared.  There are </w:t>
      </w:r>
      <w:r w:rsidR="00634D2B">
        <w:t xml:space="preserve">outstanding </w:t>
      </w:r>
      <w:r w:rsidR="0081016D">
        <w:t>areas of concern which will remain on Warden parish LTP requests.</w:t>
      </w:r>
      <w:r w:rsidR="00EA5C59">
        <w:t xml:space="preserve"> </w:t>
      </w:r>
      <w:r w:rsidR="0081016D">
        <w:t xml:space="preserve"> </w:t>
      </w:r>
      <w:r w:rsidR="00D5226A">
        <w:t xml:space="preserve"> Drains still requiring action with assistance required from Network</w:t>
      </w:r>
      <w:r w:rsidR="0081016D">
        <w:t xml:space="preserve"> Rail.</w:t>
      </w:r>
      <w:r w:rsidR="00622AAB">
        <w:t xml:space="preserve"> </w:t>
      </w:r>
      <w:r w:rsidR="00D5226A">
        <w:t xml:space="preserve"> There appeared to be no solution for </w:t>
      </w:r>
      <w:r w:rsidR="00622AAB">
        <w:t>problems with general access at Blue Lagoon.</w:t>
      </w:r>
      <w:r w:rsidR="0081016D">
        <w:t xml:space="preserve"> </w:t>
      </w:r>
    </w:p>
    <w:p w:rsidR="00A850D3" w:rsidRDefault="00A850D3" w:rsidP="00007CB6">
      <w:pPr>
        <w:spacing w:after="0"/>
        <w:rPr>
          <w:b/>
        </w:rPr>
      </w:pPr>
    </w:p>
    <w:p w:rsidR="00442CD4" w:rsidRPr="00F56FC8" w:rsidRDefault="00293B07" w:rsidP="00007CB6">
      <w:pPr>
        <w:spacing w:after="0"/>
        <w:rPr>
          <w:b/>
        </w:rPr>
      </w:pPr>
      <w:r w:rsidRPr="00F56FC8">
        <w:rPr>
          <w:b/>
        </w:rPr>
        <w:t>2017/94</w:t>
      </w:r>
      <w:r w:rsidR="00007CB6" w:rsidRPr="00F56FC8">
        <w:rPr>
          <w:b/>
        </w:rPr>
        <w:tab/>
        <w:t>Fi</w:t>
      </w:r>
      <w:r w:rsidR="00442CD4" w:rsidRPr="00F56FC8">
        <w:rPr>
          <w:b/>
        </w:rPr>
        <w:t>nancial Matters</w:t>
      </w:r>
    </w:p>
    <w:p w:rsidR="008D6533" w:rsidRDefault="00713310" w:rsidP="007C08EC">
      <w:pPr>
        <w:spacing w:after="0"/>
      </w:pPr>
      <w:r w:rsidRPr="00F56FC8">
        <w:rPr>
          <w:b/>
        </w:rPr>
        <w:t>2</w:t>
      </w:r>
      <w:r w:rsidR="00293B07" w:rsidRPr="00F56FC8">
        <w:rPr>
          <w:b/>
        </w:rPr>
        <w:t>017/94</w:t>
      </w:r>
      <w:r w:rsidR="0061352F" w:rsidRPr="00F56FC8">
        <w:rPr>
          <w:b/>
        </w:rPr>
        <w:t>/</w:t>
      </w:r>
      <w:r w:rsidR="00262F2F" w:rsidRPr="00F56FC8">
        <w:rPr>
          <w:b/>
        </w:rPr>
        <w:t>01</w:t>
      </w:r>
      <w:r w:rsidR="009975F5" w:rsidRPr="00F56FC8">
        <w:rPr>
          <w:b/>
        </w:rPr>
        <w:tab/>
      </w:r>
      <w:r w:rsidR="00F56FC8" w:rsidRPr="00F56FC8">
        <w:rPr>
          <w:b/>
        </w:rPr>
        <w:t>The following payments were authorised</w:t>
      </w:r>
      <w:r w:rsidR="00131D9C" w:rsidRPr="00F56FC8">
        <w:rPr>
          <w:b/>
        </w:rPr>
        <w:t>:</w:t>
      </w:r>
      <w:r w:rsidR="00131D9C">
        <w:t xml:space="preserve"> C Miller – </w:t>
      </w:r>
      <w:r w:rsidR="00293B07">
        <w:t>July</w:t>
      </w:r>
      <w:r w:rsidR="003578F2">
        <w:t xml:space="preserve">, </w:t>
      </w:r>
      <w:r w:rsidR="00293B07">
        <w:t>August</w:t>
      </w:r>
      <w:r w:rsidR="00CE2B9C">
        <w:t xml:space="preserve"> Salary</w:t>
      </w:r>
      <w:r w:rsidR="00C36DDC">
        <w:t xml:space="preserve"> </w:t>
      </w:r>
      <w:r w:rsidR="005B73B4">
        <w:t>£</w:t>
      </w:r>
      <w:r w:rsidR="00517E9B">
        <w:t>260.39</w:t>
      </w:r>
      <w:r w:rsidR="00291704">
        <w:t xml:space="preserve"> &amp;</w:t>
      </w:r>
      <w:r w:rsidR="00E5484A">
        <w:t xml:space="preserve"> </w:t>
      </w:r>
      <w:r w:rsidR="005B73B4">
        <w:t>expenses £</w:t>
      </w:r>
      <w:r w:rsidR="00774947">
        <w:t>46.64</w:t>
      </w:r>
      <w:r w:rsidR="00E5484A">
        <w:t>; HMRC £</w:t>
      </w:r>
      <w:r w:rsidR="00774947">
        <w:t>65.20</w:t>
      </w:r>
      <w:r w:rsidR="00321BF5">
        <w:t>; Humshaugh Parish Council – fixing brackets and clips for speed warning signs - £27.00</w:t>
      </w:r>
      <w:r w:rsidR="00944D01">
        <w:t>; Creative Play – play area - £1185.60 (authorised between meetings/funding granted)</w:t>
      </w:r>
      <w:r w:rsidR="00622AAB">
        <w:t xml:space="preserve"> – work had been completed</w:t>
      </w:r>
      <w:r w:rsidR="008D3CF5">
        <w:t xml:space="preserve"> and grant can now be claimed </w:t>
      </w:r>
      <w:r w:rsidR="008D3CF5">
        <w:rPr>
          <w:b/>
        </w:rPr>
        <w:t xml:space="preserve">ACTION: </w:t>
      </w:r>
      <w:r w:rsidR="00AD432A">
        <w:rPr>
          <w:b/>
        </w:rPr>
        <w:t xml:space="preserve"> </w:t>
      </w:r>
      <w:r w:rsidR="00AD432A" w:rsidRPr="00AD432A">
        <w:t xml:space="preserve">Cllr </w:t>
      </w:r>
      <w:r w:rsidR="008D3CF5">
        <w:t>CA Forster/Clerk</w:t>
      </w:r>
      <w:r w:rsidR="00D5226A">
        <w:t xml:space="preserve"> to submit funding claim</w:t>
      </w:r>
      <w:r w:rsidR="009537CA">
        <w:t>; B Gustard - £200 – gardening; DH Charlt</w:t>
      </w:r>
      <w:r w:rsidR="000527D8">
        <w:t>o</w:t>
      </w:r>
      <w:r w:rsidR="009537CA">
        <w:t>n - £200 – gardening.</w:t>
      </w:r>
    </w:p>
    <w:p w:rsidR="00D94089" w:rsidRDefault="00293B07" w:rsidP="007C08EC">
      <w:pPr>
        <w:spacing w:after="0"/>
        <w:rPr>
          <w:b/>
        </w:rPr>
      </w:pPr>
      <w:r w:rsidRPr="00F56FC8">
        <w:rPr>
          <w:b/>
        </w:rPr>
        <w:t>2017/94</w:t>
      </w:r>
      <w:r w:rsidR="00C3377D" w:rsidRPr="00F56FC8">
        <w:rPr>
          <w:b/>
        </w:rPr>
        <w:t>/02</w:t>
      </w:r>
      <w:r w:rsidR="00C3377D" w:rsidRPr="00F56FC8">
        <w:rPr>
          <w:b/>
        </w:rPr>
        <w:tab/>
        <w:t>Review of bank signatories</w:t>
      </w:r>
    </w:p>
    <w:p w:rsidR="00BE13BB" w:rsidRPr="004E4EBD" w:rsidRDefault="004E4EBD" w:rsidP="007C08EC">
      <w:pPr>
        <w:spacing w:after="0"/>
      </w:pPr>
      <w:r>
        <w:lastRenderedPageBreak/>
        <w:t xml:space="preserve">It was agreed </w:t>
      </w:r>
      <w:r w:rsidR="00AD432A">
        <w:t xml:space="preserve">Cllrs </w:t>
      </w:r>
      <w:r>
        <w:t xml:space="preserve">SJ Heminsley and CA Forster </w:t>
      </w:r>
      <w:r w:rsidR="00D5226A">
        <w:t>would</w:t>
      </w:r>
      <w:r>
        <w:t xml:space="preserve"> become bank signatori</w:t>
      </w:r>
      <w:r w:rsidR="0081016D">
        <w:t xml:space="preserve">es, with paperwork to be completed </w:t>
      </w:r>
      <w:r w:rsidR="00D671DD">
        <w:t>at the conclusion of the meeting</w:t>
      </w:r>
      <w:r w:rsidR="0081016D">
        <w:t>.</w:t>
      </w:r>
      <w:r>
        <w:t xml:space="preserve"> </w:t>
      </w:r>
    </w:p>
    <w:p w:rsidR="004217D8" w:rsidRPr="0081016D" w:rsidRDefault="00D94089" w:rsidP="007C08EC">
      <w:pPr>
        <w:spacing w:after="0"/>
      </w:pPr>
      <w:r w:rsidRPr="00F56FC8">
        <w:rPr>
          <w:b/>
        </w:rPr>
        <w:t>2017/94/03</w:t>
      </w:r>
      <w:r w:rsidRPr="00F56FC8">
        <w:rPr>
          <w:b/>
        </w:rPr>
        <w:tab/>
      </w:r>
      <w:r w:rsidR="009A655F" w:rsidRPr="00F56FC8">
        <w:rPr>
          <w:b/>
        </w:rPr>
        <w:t>Prepare for budget discussions based on half year accounts, policies, ideas, grant applications and a review of charges</w:t>
      </w:r>
      <w:r w:rsidR="004B6B20">
        <w:rPr>
          <w:b/>
        </w:rPr>
        <w:t xml:space="preserve">: </w:t>
      </w:r>
      <w:r w:rsidR="004B6B20">
        <w:t xml:space="preserve">Section 106 funding still available through County </w:t>
      </w:r>
      <w:r w:rsidR="00A104E7">
        <w:t>Council</w:t>
      </w:r>
      <w:r w:rsidR="004B6B20">
        <w:t xml:space="preserve"> </w:t>
      </w:r>
      <w:r w:rsidR="004B6B20">
        <w:rPr>
          <w:b/>
        </w:rPr>
        <w:t xml:space="preserve">ACTION: </w:t>
      </w:r>
      <w:r w:rsidR="004B6B20">
        <w:t xml:space="preserve">Clerk to enquire timescale of when current funding would expire and  available funds.  </w:t>
      </w:r>
      <w:r w:rsidR="00AD432A">
        <w:t xml:space="preserve">Cllr </w:t>
      </w:r>
      <w:r w:rsidR="004B6B20">
        <w:t>SJ Heminsley wished to respon</w:t>
      </w:r>
      <w:r w:rsidR="00634D2B">
        <w:t>d</w:t>
      </w:r>
      <w:r w:rsidR="004B6B20">
        <w:t xml:space="preserve"> to </w:t>
      </w:r>
      <w:r w:rsidR="00D5226A">
        <w:t>parishioner</w:t>
      </w:r>
      <w:r w:rsidR="00D671DD">
        <w:t>'</w:t>
      </w:r>
      <w:r w:rsidR="00D5226A">
        <w:t xml:space="preserve">s </w:t>
      </w:r>
      <w:r w:rsidR="004B6B20">
        <w:t xml:space="preserve"> article in Stanegate regarding seats, and</w:t>
      </w:r>
      <w:r w:rsidR="00FB711E">
        <w:t xml:space="preserve"> to ask</w:t>
      </w:r>
      <w:r w:rsidR="006C119A">
        <w:t xml:space="preserve"> for parishioners thoughts on </w:t>
      </w:r>
      <w:r w:rsidR="00D671DD">
        <w:t xml:space="preserve">priority </w:t>
      </w:r>
      <w:r w:rsidR="006C119A">
        <w:t>areas</w:t>
      </w:r>
      <w:r w:rsidR="00D671DD">
        <w:t xml:space="preserve"> for action in the 2018/19 year</w:t>
      </w:r>
      <w:r w:rsidR="00AD432A">
        <w:t xml:space="preserve"> </w:t>
      </w:r>
      <w:r w:rsidR="00D671DD">
        <w:t>and whether the l</w:t>
      </w:r>
      <w:r w:rsidR="00D5226A">
        <w:t>e</w:t>
      </w:r>
      <w:r w:rsidR="006C119A">
        <w:t xml:space="preserve">vel of precept </w:t>
      </w:r>
      <w:r w:rsidR="00D671DD">
        <w:t xml:space="preserve">needed to </w:t>
      </w:r>
      <w:r w:rsidR="00FB711E">
        <w:t xml:space="preserve">be </w:t>
      </w:r>
      <w:r w:rsidR="006C119A">
        <w:t>raised</w:t>
      </w:r>
      <w:r w:rsidR="005835D7">
        <w:t>, having been frozen</w:t>
      </w:r>
      <w:r w:rsidR="00FB711E">
        <w:t xml:space="preserve"> </w:t>
      </w:r>
      <w:r w:rsidR="00D671DD">
        <w:t>fo</w:t>
      </w:r>
      <w:r w:rsidR="005835D7">
        <w:t>r the past few</w:t>
      </w:r>
      <w:r w:rsidR="00D671DD">
        <w:t xml:space="preserve"> years </w:t>
      </w:r>
      <w:r w:rsidR="006C119A">
        <w:t>.</w:t>
      </w:r>
      <w:r w:rsidR="00FB711E">
        <w:t xml:space="preserve">  </w:t>
      </w:r>
    </w:p>
    <w:p w:rsidR="00D94089" w:rsidRPr="00AC5178" w:rsidRDefault="00D94089" w:rsidP="007C08EC">
      <w:pPr>
        <w:spacing w:after="0"/>
      </w:pPr>
      <w:r w:rsidRPr="00F56FC8">
        <w:rPr>
          <w:b/>
        </w:rPr>
        <w:t>2017/95</w:t>
      </w:r>
      <w:r w:rsidRPr="00F56FC8">
        <w:rPr>
          <w:b/>
        </w:rPr>
        <w:tab/>
        <w:t>To discuss Local Transport Plan requests 2018-19; any other priorities for the next eighteen months and consultation with residents</w:t>
      </w:r>
      <w:r w:rsidR="00F56FC8">
        <w:rPr>
          <w:b/>
        </w:rPr>
        <w:t>:</w:t>
      </w:r>
      <w:r w:rsidR="00E96C52">
        <w:t xml:space="preserve"> </w:t>
      </w:r>
      <w:r w:rsidR="00F11B07">
        <w:t xml:space="preserve">It was agreed to request inclusion of 1. major resurfacing works at bottom of </w:t>
      </w:r>
      <w:r w:rsidR="00AD432A">
        <w:t>the</w:t>
      </w:r>
      <w:ins w:id="13" w:author="Steve" w:date="2017-09-06T10:51:00Z">
        <w:r w:rsidR="005835D7">
          <w:t xml:space="preserve"> </w:t>
        </w:r>
      </w:ins>
      <w:r w:rsidR="00F11B07">
        <w:t xml:space="preserve">Mossy road to paper milll.  2.  </w:t>
      </w:r>
      <w:r w:rsidR="009806F1">
        <w:t xml:space="preserve">Action to alleviate </w:t>
      </w:r>
      <w:r w:rsidR="005835D7">
        <w:t>the dangerous state of repair of the road in</w:t>
      </w:r>
      <w:r w:rsidR="009806F1">
        <w:t xml:space="preserve"> </w:t>
      </w:r>
      <w:r w:rsidR="00F11B07">
        <w:t xml:space="preserve">Homer’s </w:t>
      </w:r>
      <w:r w:rsidR="005835D7">
        <w:t>L</w:t>
      </w:r>
      <w:r w:rsidR="00F11B07">
        <w:t xml:space="preserve">ane </w:t>
      </w:r>
      <w:r w:rsidR="00F60726">
        <w:t xml:space="preserve">and 3. </w:t>
      </w:r>
      <w:r w:rsidR="009806F1">
        <w:t xml:space="preserve">Action to </w:t>
      </w:r>
      <w:r w:rsidR="005835D7">
        <w:t xml:space="preserve">reduce </w:t>
      </w:r>
      <w:r w:rsidR="009806F1">
        <w:t>traffic speeds, C234</w:t>
      </w:r>
      <w:r w:rsidR="005835D7">
        <w:t xml:space="preserve"> around</w:t>
      </w:r>
      <w:r w:rsidR="009806F1">
        <w:t xml:space="preserve"> </w:t>
      </w:r>
      <w:r w:rsidR="00F60726">
        <w:t>Hardhaugh</w:t>
      </w:r>
      <w:r w:rsidR="005835D7">
        <w:t xml:space="preserve"> </w:t>
      </w:r>
      <w:r w:rsidR="00AC5178">
        <w:t xml:space="preserve">.   </w:t>
      </w:r>
      <w:r w:rsidR="00F60726">
        <w:t xml:space="preserve">On a related issue, </w:t>
      </w:r>
      <w:r w:rsidR="00D5226A">
        <w:t>i</w:t>
      </w:r>
      <w:r w:rsidR="00AC5178">
        <w:t>t was agreed to contact</w:t>
      </w:r>
      <w:r w:rsidR="00F60726">
        <w:t xml:space="preserve"> paper mill with </w:t>
      </w:r>
      <w:r w:rsidR="00A104E7">
        <w:t>concern</w:t>
      </w:r>
      <w:r w:rsidR="00AC5178">
        <w:t xml:space="preserve"> about state of building wh</w:t>
      </w:r>
      <w:r w:rsidR="00F60726">
        <w:t>e</w:t>
      </w:r>
      <w:r w:rsidR="00AC5178">
        <w:t xml:space="preserve">re road narrows </w:t>
      </w:r>
      <w:r w:rsidR="005835D7">
        <w:t>as there are</w:t>
      </w:r>
      <w:r w:rsidR="00AC5178">
        <w:t xml:space="preserve"> trees growing out of top and concerns stones may fall.   </w:t>
      </w:r>
      <w:r w:rsidR="00AC5178">
        <w:rPr>
          <w:b/>
        </w:rPr>
        <w:t xml:space="preserve">ACTION: </w:t>
      </w:r>
      <w:r w:rsidR="00F60726">
        <w:t xml:space="preserve">Clerk to write to </w:t>
      </w:r>
      <w:r w:rsidR="00FE3113">
        <w:t>owner of mill and NCC to confirm</w:t>
      </w:r>
      <w:r w:rsidR="00F60726">
        <w:t xml:space="preserve"> LTP requests.</w:t>
      </w:r>
    </w:p>
    <w:p w:rsidR="00F56FC8" w:rsidRPr="00F56FC8" w:rsidRDefault="00F56FC8" w:rsidP="007C08EC">
      <w:pPr>
        <w:spacing w:after="0"/>
      </w:pPr>
    </w:p>
    <w:p w:rsidR="00D94089" w:rsidRPr="00F56FC8" w:rsidRDefault="00293B07" w:rsidP="007C08EC">
      <w:pPr>
        <w:pStyle w:val="ListParagraph"/>
        <w:spacing w:after="0"/>
        <w:ind w:left="0"/>
        <w:rPr>
          <w:b/>
        </w:rPr>
      </w:pPr>
      <w:r w:rsidRPr="00F56FC8">
        <w:rPr>
          <w:b/>
        </w:rPr>
        <w:t>2017/9</w:t>
      </w:r>
      <w:r w:rsidR="00D94089" w:rsidRPr="00F56FC8">
        <w:rPr>
          <w:b/>
        </w:rPr>
        <w:t>6</w:t>
      </w:r>
      <w:r w:rsidR="00466065" w:rsidRPr="00F56FC8">
        <w:rPr>
          <w:b/>
        </w:rPr>
        <w:tab/>
        <w:t xml:space="preserve">Flooding issues: 1) </w:t>
      </w:r>
      <w:r w:rsidR="00D94089" w:rsidRPr="00F56FC8">
        <w:rPr>
          <w:b/>
        </w:rPr>
        <w:t>flood warnings</w:t>
      </w:r>
      <w:r w:rsidR="00466065" w:rsidRPr="00F56FC8">
        <w:rPr>
          <w:b/>
        </w:rPr>
        <w:t xml:space="preserve">; </w:t>
      </w:r>
      <w:r w:rsidRPr="00F56FC8">
        <w:rPr>
          <w:b/>
        </w:rPr>
        <w:t>2</w:t>
      </w:r>
      <w:r w:rsidR="00466065" w:rsidRPr="00F56FC8">
        <w:rPr>
          <w:b/>
        </w:rPr>
        <w:t xml:space="preserve">) </w:t>
      </w:r>
      <w:r w:rsidR="00D94089" w:rsidRPr="00F56FC8">
        <w:rPr>
          <w:b/>
        </w:rPr>
        <w:t>future flood defence works</w:t>
      </w:r>
    </w:p>
    <w:p w:rsidR="00BE13BB" w:rsidRPr="00F60726" w:rsidRDefault="00E56A97" w:rsidP="007C08EC">
      <w:pPr>
        <w:pStyle w:val="ListParagraph"/>
        <w:spacing w:after="0"/>
        <w:ind w:left="0"/>
        <w:rPr>
          <w:b/>
        </w:rPr>
      </w:pPr>
      <w:r>
        <w:t>Envi</w:t>
      </w:r>
      <w:r w:rsidR="009806F1">
        <w:t>ronment Agency had carried out additional</w:t>
      </w:r>
      <w:r>
        <w:t xml:space="preserve"> modelling, however direct answers difficult to come by</w:t>
      </w:r>
      <w:r w:rsidR="00FE3113">
        <w:t xml:space="preserve"> -</w:t>
      </w:r>
      <w:r>
        <w:t xml:space="preserve"> EA hands are tied to a certain degree </w:t>
      </w:r>
      <w:r w:rsidR="005835D7">
        <w:t xml:space="preserve">due to shortage of funds . Recent progress had therefore been very slow. </w:t>
      </w:r>
      <w:r w:rsidR="00D31CDF">
        <w:t xml:space="preserve"> </w:t>
      </w:r>
      <w:r w:rsidR="00FE3113">
        <w:t>As t</w:t>
      </w:r>
      <w:r w:rsidR="00D31CDF">
        <w:t xml:space="preserve">here is so much rubbish in the water at Warden, if extraction </w:t>
      </w:r>
      <w:r w:rsidR="00FE3113">
        <w:t xml:space="preserve">was </w:t>
      </w:r>
      <w:r w:rsidR="00D31CDF">
        <w:t>carried out it would cause a larger flood further downstream.</w:t>
      </w:r>
      <w:r w:rsidR="00CD4A68">
        <w:t xml:space="preserve">  </w:t>
      </w:r>
      <w:r w:rsidR="005835D7">
        <w:t>The PC's future role in securing flood prevention improvements was discussed. It was agreed that the PC had been most effective when lobbying on specific issues (eg Cllrs Forster and Bowman's progress chasing on improvements to the maintenance of drains). The item would not in future be a standing item on the PC meeting agenda but concerns from paris</w:t>
      </w:r>
      <w:r w:rsidR="00AD432A">
        <w:t>h</w:t>
      </w:r>
      <w:r w:rsidR="005835D7">
        <w:t xml:space="preserve">ioners or the Warden Flood Group would be considered on request from </w:t>
      </w:r>
      <w:r w:rsidR="00CD0344">
        <w:t>C</w:t>
      </w:r>
      <w:r w:rsidR="005835D7">
        <w:t>ouncillors.</w:t>
      </w:r>
      <w:r w:rsidR="002E1BC5">
        <w:t xml:space="preserve">  </w:t>
      </w:r>
      <w:r w:rsidR="009A377E">
        <w:t xml:space="preserve"> </w:t>
      </w:r>
    </w:p>
    <w:p w:rsidR="004B6B20" w:rsidRPr="004217D8" w:rsidRDefault="004B6B20" w:rsidP="007C08EC">
      <w:pPr>
        <w:pStyle w:val="ListParagraph"/>
        <w:spacing w:after="0"/>
        <w:ind w:left="0"/>
      </w:pPr>
    </w:p>
    <w:p w:rsidR="00C50170" w:rsidRPr="00F56FC8" w:rsidRDefault="003F12E7" w:rsidP="007C08EC">
      <w:pPr>
        <w:pStyle w:val="ListParagraph"/>
        <w:spacing w:after="0"/>
        <w:ind w:left="0"/>
        <w:rPr>
          <w:b/>
        </w:rPr>
      </w:pPr>
      <w:r w:rsidRPr="00F56FC8">
        <w:rPr>
          <w:b/>
        </w:rPr>
        <w:t>20</w:t>
      </w:r>
      <w:r w:rsidR="00293B07" w:rsidRPr="00F56FC8">
        <w:rPr>
          <w:b/>
        </w:rPr>
        <w:t>17/9</w:t>
      </w:r>
      <w:r w:rsidR="00D94089" w:rsidRPr="00F56FC8">
        <w:rPr>
          <w:b/>
        </w:rPr>
        <w:t>7</w:t>
      </w:r>
      <w:r w:rsidR="00C50170" w:rsidRPr="00F56FC8">
        <w:rPr>
          <w:b/>
        </w:rPr>
        <w:tab/>
      </w:r>
      <w:r w:rsidR="00CA12A1" w:rsidRPr="00F56FC8">
        <w:rPr>
          <w:b/>
        </w:rPr>
        <w:t>N</w:t>
      </w:r>
      <w:r w:rsidR="00C50170" w:rsidRPr="00F56FC8">
        <w:rPr>
          <w:b/>
        </w:rPr>
        <w:t>ew play area</w:t>
      </w:r>
      <w:r w:rsidR="00D94089" w:rsidRPr="00F56FC8">
        <w:rPr>
          <w:b/>
        </w:rPr>
        <w:t xml:space="preserve"> – to discuss second phase of funding/proposals</w:t>
      </w:r>
    </w:p>
    <w:p w:rsidR="00BE13BB" w:rsidRPr="004B6B20" w:rsidRDefault="004B6B20" w:rsidP="007C08EC">
      <w:pPr>
        <w:pStyle w:val="ListParagraph"/>
        <w:spacing w:after="0"/>
        <w:ind w:left="0"/>
      </w:pPr>
      <w:r>
        <w:t>Discussed earlier.</w:t>
      </w:r>
    </w:p>
    <w:p w:rsidR="00D94089" w:rsidRPr="00BE13BB" w:rsidRDefault="00FE3113" w:rsidP="007C08EC">
      <w:pPr>
        <w:pStyle w:val="ListParagraph"/>
        <w:spacing w:after="0"/>
        <w:ind w:left="0"/>
      </w:pPr>
      <w:r>
        <w:rPr>
          <w:b/>
        </w:rPr>
        <w:t xml:space="preserve"> -</w:t>
      </w:r>
      <w:r w:rsidR="00D94089" w:rsidRPr="00F56FC8">
        <w:rPr>
          <w:b/>
        </w:rPr>
        <w:t>2017/98</w:t>
      </w:r>
      <w:r w:rsidR="00D94089" w:rsidRPr="00F56FC8">
        <w:rPr>
          <w:b/>
        </w:rPr>
        <w:tab/>
        <w:t>Council Documents – to discuss current documents and possible additional documents that could be adopted</w:t>
      </w:r>
      <w:r w:rsidR="00BE13BB">
        <w:rPr>
          <w:b/>
        </w:rPr>
        <w:t xml:space="preserve">: </w:t>
      </w:r>
      <w:r w:rsidR="00BE13BB">
        <w:t xml:space="preserve">Current Council documents being </w:t>
      </w:r>
      <w:r w:rsidR="00376775">
        <w:t>Standing Orders; Risk Assessment; Asset Register; Code of Conduct; Internal Control; Grievance Policy and Vexatious Communications Policy.</w:t>
      </w:r>
      <w:r w:rsidR="00F60726">
        <w:t xml:space="preserve">  To be discussed further at next meeting.</w:t>
      </w:r>
      <w:r w:rsidR="00376775">
        <w:t xml:space="preserve">  </w:t>
      </w:r>
      <w:r w:rsidR="00F60726">
        <w:t xml:space="preserve">  </w:t>
      </w:r>
    </w:p>
    <w:p w:rsidR="00BE13BB" w:rsidRDefault="00BE13BB" w:rsidP="007C08EC">
      <w:pPr>
        <w:pStyle w:val="ListParagraph"/>
        <w:spacing w:after="0"/>
        <w:ind w:left="0"/>
        <w:rPr>
          <w:b/>
        </w:rPr>
      </w:pPr>
    </w:p>
    <w:p w:rsidR="002B76C1" w:rsidRPr="00F56FC8" w:rsidRDefault="002B76C1" w:rsidP="007C08EC">
      <w:pPr>
        <w:pStyle w:val="ListParagraph"/>
        <w:spacing w:after="0"/>
        <w:ind w:left="0"/>
        <w:rPr>
          <w:b/>
        </w:rPr>
      </w:pPr>
      <w:r w:rsidRPr="00F56FC8">
        <w:rPr>
          <w:b/>
        </w:rPr>
        <w:t>2017/99</w:t>
      </w:r>
      <w:r w:rsidRPr="00F56FC8">
        <w:rPr>
          <w:b/>
        </w:rPr>
        <w:tab/>
        <w:t>To discuss issues with Blue Lagoon, Fourstones</w:t>
      </w:r>
    </w:p>
    <w:p w:rsidR="00BE13BB" w:rsidRDefault="00F60726" w:rsidP="007C08EC">
      <w:pPr>
        <w:pStyle w:val="ListParagraph"/>
        <w:spacing w:after="0"/>
        <w:ind w:left="0"/>
      </w:pPr>
      <w:r>
        <w:t>Discussed earlier.</w:t>
      </w:r>
    </w:p>
    <w:p w:rsidR="00F60726" w:rsidRPr="00F60726" w:rsidRDefault="00F60726" w:rsidP="007C08EC">
      <w:pPr>
        <w:pStyle w:val="ListParagraph"/>
        <w:spacing w:after="0"/>
        <w:ind w:left="0"/>
      </w:pPr>
    </w:p>
    <w:p w:rsidR="00F357AD" w:rsidRPr="00F56FC8" w:rsidRDefault="00293B07" w:rsidP="007C08EC">
      <w:pPr>
        <w:pStyle w:val="ListParagraph"/>
        <w:spacing w:after="0"/>
        <w:ind w:left="0"/>
        <w:rPr>
          <w:b/>
        </w:rPr>
      </w:pPr>
      <w:r w:rsidRPr="00F56FC8">
        <w:rPr>
          <w:b/>
        </w:rPr>
        <w:t>2</w:t>
      </w:r>
      <w:r w:rsidR="002B76C1" w:rsidRPr="00F56FC8">
        <w:rPr>
          <w:b/>
        </w:rPr>
        <w:t>011/100</w:t>
      </w:r>
      <w:r w:rsidR="00F357AD" w:rsidRPr="00F56FC8">
        <w:rPr>
          <w:b/>
        </w:rPr>
        <w:tab/>
        <w:t>Communications</w:t>
      </w:r>
      <w:r w:rsidR="00D94089" w:rsidRPr="00F56FC8">
        <w:rPr>
          <w:b/>
        </w:rPr>
        <w:t xml:space="preserve"> – to confirm actions from this meeting</w:t>
      </w:r>
    </w:p>
    <w:p w:rsidR="00BE13BB" w:rsidRDefault="00F60726" w:rsidP="007C08EC">
      <w:pPr>
        <w:pStyle w:val="ListParagraph"/>
        <w:spacing w:after="0"/>
        <w:ind w:left="0"/>
      </w:pPr>
      <w:r>
        <w:t xml:space="preserve">Action points from meeting as follows:  </w:t>
      </w:r>
    </w:p>
    <w:p w:rsidR="00FE3113" w:rsidRDefault="00FE3113" w:rsidP="007C08EC">
      <w:pPr>
        <w:pStyle w:val="ListParagraph"/>
        <w:spacing w:after="0"/>
        <w:ind w:left="0"/>
      </w:pPr>
    </w:p>
    <w:tbl>
      <w:tblPr>
        <w:tblStyle w:val="TableGrid"/>
        <w:tblW w:w="10790" w:type="dxa"/>
        <w:tblLook w:val="04A0" w:firstRow="1" w:lastRow="0" w:firstColumn="1" w:lastColumn="0" w:noHBand="0" w:noVBand="1"/>
      </w:tblPr>
      <w:tblGrid>
        <w:gridCol w:w="5395"/>
        <w:gridCol w:w="5395"/>
      </w:tblGrid>
      <w:tr w:rsidR="00FE3113" w:rsidTr="009806F1">
        <w:tc>
          <w:tcPr>
            <w:tcW w:w="5395" w:type="dxa"/>
          </w:tcPr>
          <w:p w:rsidR="00FE3113" w:rsidRPr="00FE3113" w:rsidRDefault="00FE3113" w:rsidP="00E07F38">
            <w:pPr>
              <w:rPr>
                <w:b/>
                <w:sz w:val="20"/>
                <w:szCs w:val="20"/>
              </w:rPr>
            </w:pPr>
            <w:r w:rsidRPr="00FE3113">
              <w:rPr>
                <w:b/>
                <w:sz w:val="20"/>
                <w:szCs w:val="20"/>
              </w:rPr>
              <w:t>ACTION</w:t>
            </w:r>
          </w:p>
        </w:tc>
        <w:tc>
          <w:tcPr>
            <w:tcW w:w="5395" w:type="dxa"/>
          </w:tcPr>
          <w:p w:rsidR="00FE3113" w:rsidRPr="00FE3113" w:rsidRDefault="00FE3113" w:rsidP="00E07F38">
            <w:pPr>
              <w:rPr>
                <w:b/>
                <w:sz w:val="20"/>
                <w:szCs w:val="20"/>
              </w:rPr>
            </w:pPr>
            <w:r w:rsidRPr="00FE3113">
              <w:rPr>
                <w:b/>
                <w:sz w:val="20"/>
                <w:szCs w:val="20"/>
              </w:rPr>
              <w:t>RESPONSIBLE</w:t>
            </w:r>
          </w:p>
        </w:tc>
      </w:tr>
      <w:tr w:rsidR="00FE3113" w:rsidTr="009806F1">
        <w:tc>
          <w:tcPr>
            <w:tcW w:w="5395" w:type="dxa"/>
          </w:tcPr>
          <w:p w:rsidR="00FE3113" w:rsidRPr="00FE3113" w:rsidRDefault="00FE3113" w:rsidP="00E07F38">
            <w:pPr>
              <w:rPr>
                <w:sz w:val="20"/>
                <w:szCs w:val="20"/>
              </w:rPr>
            </w:pPr>
            <w:r w:rsidRPr="00FE3113">
              <w:rPr>
                <w:sz w:val="20"/>
                <w:szCs w:val="20"/>
              </w:rPr>
              <w:t>Audit of seats within the parish, replacement seat at Beacon at agreed expenditure upto £300; refurbishment/painting estimates of all seats to be sought</w:t>
            </w:r>
          </w:p>
        </w:tc>
        <w:tc>
          <w:tcPr>
            <w:tcW w:w="5395" w:type="dxa"/>
          </w:tcPr>
          <w:p w:rsidR="00FE3113" w:rsidRPr="00FE3113" w:rsidRDefault="00AD432A" w:rsidP="00E07F38">
            <w:pPr>
              <w:rPr>
                <w:sz w:val="20"/>
                <w:szCs w:val="20"/>
              </w:rPr>
            </w:pPr>
            <w:r>
              <w:rPr>
                <w:sz w:val="20"/>
                <w:szCs w:val="20"/>
              </w:rPr>
              <w:t xml:space="preserve">Cllr </w:t>
            </w:r>
            <w:r w:rsidR="00FE3113" w:rsidRPr="00FE3113">
              <w:rPr>
                <w:sz w:val="20"/>
                <w:szCs w:val="20"/>
              </w:rPr>
              <w:t>D Bowman</w:t>
            </w:r>
          </w:p>
        </w:tc>
      </w:tr>
      <w:tr w:rsidR="00FE3113" w:rsidTr="009806F1">
        <w:tc>
          <w:tcPr>
            <w:tcW w:w="5395" w:type="dxa"/>
          </w:tcPr>
          <w:p w:rsidR="00FE3113" w:rsidRPr="00FE3113" w:rsidRDefault="00FE3113" w:rsidP="00E07F38">
            <w:pPr>
              <w:rPr>
                <w:sz w:val="20"/>
                <w:szCs w:val="20"/>
              </w:rPr>
            </w:pPr>
            <w:r w:rsidRPr="00FE3113">
              <w:rPr>
                <w:sz w:val="20"/>
                <w:szCs w:val="20"/>
              </w:rPr>
              <w:t>Adding Planning heading to web-site</w:t>
            </w:r>
          </w:p>
        </w:tc>
        <w:tc>
          <w:tcPr>
            <w:tcW w:w="5395" w:type="dxa"/>
          </w:tcPr>
          <w:p w:rsidR="00FE3113" w:rsidRPr="00FE3113" w:rsidRDefault="00FE3113" w:rsidP="00E07F38">
            <w:pPr>
              <w:rPr>
                <w:sz w:val="20"/>
                <w:szCs w:val="20"/>
              </w:rPr>
            </w:pPr>
            <w:r w:rsidRPr="00FE3113">
              <w:rPr>
                <w:sz w:val="20"/>
                <w:szCs w:val="20"/>
              </w:rPr>
              <w:t>Clerk to contact NALC.</w:t>
            </w:r>
          </w:p>
          <w:p w:rsidR="00FE3113" w:rsidRPr="00FE3113" w:rsidRDefault="00FE3113" w:rsidP="00E07F38">
            <w:pPr>
              <w:rPr>
                <w:sz w:val="20"/>
                <w:szCs w:val="20"/>
              </w:rPr>
            </w:pPr>
          </w:p>
        </w:tc>
      </w:tr>
      <w:tr w:rsidR="00FE3113" w:rsidTr="009806F1">
        <w:tc>
          <w:tcPr>
            <w:tcW w:w="5395" w:type="dxa"/>
          </w:tcPr>
          <w:p w:rsidR="00FE3113" w:rsidRPr="00FE3113" w:rsidRDefault="00FE3113" w:rsidP="00E07F38">
            <w:pPr>
              <w:rPr>
                <w:sz w:val="20"/>
                <w:szCs w:val="20"/>
              </w:rPr>
            </w:pPr>
            <w:r w:rsidRPr="00FE3113">
              <w:rPr>
                <w:sz w:val="20"/>
                <w:szCs w:val="20"/>
              </w:rPr>
              <w:t>Footpath works further to surveys/schedules previously produced</w:t>
            </w:r>
          </w:p>
        </w:tc>
        <w:tc>
          <w:tcPr>
            <w:tcW w:w="5395" w:type="dxa"/>
          </w:tcPr>
          <w:p w:rsidR="00FE3113" w:rsidRPr="00FE3113" w:rsidRDefault="00AD432A" w:rsidP="00E07F38">
            <w:pPr>
              <w:rPr>
                <w:sz w:val="20"/>
                <w:szCs w:val="20"/>
              </w:rPr>
            </w:pPr>
            <w:r>
              <w:rPr>
                <w:sz w:val="20"/>
                <w:szCs w:val="20"/>
              </w:rPr>
              <w:t xml:space="preserve">Cllr </w:t>
            </w:r>
            <w:r w:rsidR="00FE3113" w:rsidRPr="00FE3113">
              <w:rPr>
                <w:sz w:val="20"/>
                <w:szCs w:val="20"/>
              </w:rPr>
              <w:t>SJ Heminsley to recontact T Fish, NCC</w:t>
            </w:r>
          </w:p>
          <w:p w:rsidR="00FE3113" w:rsidRPr="00FE3113" w:rsidRDefault="00FE3113" w:rsidP="00E07F38">
            <w:pPr>
              <w:rPr>
                <w:sz w:val="20"/>
                <w:szCs w:val="20"/>
              </w:rPr>
            </w:pPr>
          </w:p>
        </w:tc>
      </w:tr>
      <w:tr w:rsidR="009806F1" w:rsidTr="009806F1">
        <w:tc>
          <w:tcPr>
            <w:tcW w:w="5395" w:type="dxa"/>
          </w:tcPr>
          <w:p w:rsidR="009806F1" w:rsidRPr="00FE3113" w:rsidRDefault="009806F1" w:rsidP="00E07F38">
            <w:pPr>
              <w:rPr>
                <w:sz w:val="20"/>
                <w:szCs w:val="20"/>
              </w:rPr>
            </w:pPr>
            <w:r>
              <w:rPr>
                <w:sz w:val="20"/>
                <w:szCs w:val="20"/>
              </w:rPr>
              <w:t>Overgrown hedges</w:t>
            </w:r>
          </w:p>
        </w:tc>
        <w:tc>
          <w:tcPr>
            <w:tcW w:w="5395" w:type="dxa"/>
          </w:tcPr>
          <w:p w:rsidR="009806F1" w:rsidRDefault="009806F1" w:rsidP="00E07F38">
            <w:pPr>
              <w:rPr>
                <w:sz w:val="20"/>
                <w:szCs w:val="20"/>
              </w:rPr>
            </w:pPr>
            <w:r>
              <w:rPr>
                <w:sz w:val="20"/>
                <w:szCs w:val="20"/>
              </w:rPr>
              <w:t>Clerk to contact farmer/County Council</w:t>
            </w:r>
          </w:p>
          <w:p w:rsidR="009806F1" w:rsidRPr="00FE3113" w:rsidRDefault="009806F1" w:rsidP="00E07F38">
            <w:pPr>
              <w:rPr>
                <w:sz w:val="20"/>
                <w:szCs w:val="20"/>
              </w:rPr>
            </w:pPr>
          </w:p>
        </w:tc>
      </w:tr>
      <w:tr w:rsidR="00FE3113" w:rsidTr="009806F1">
        <w:tc>
          <w:tcPr>
            <w:tcW w:w="5395" w:type="dxa"/>
          </w:tcPr>
          <w:p w:rsidR="00FE3113" w:rsidRPr="00FE3113" w:rsidRDefault="00FE3113" w:rsidP="00E07F38">
            <w:pPr>
              <w:rPr>
                <w:sz w:val="20"/>
                <w:szCs w:val="20"/>
              </w:rPr>
            </w:pPr>
            <w:r w:rsidRPr="00FE3113">
              <w:rPr>
                <w:sz w:val="20"/>
                <w:szCs w:val="20"/>
              </w:rPr>
              <w:t>Quarry planning application status</w:t>
            </w:r>
          </w:p>
        </w:tc>
        <w:tc>
          <w:tcPr>
            <w:tcW w:w="5395" w:type="dxa"/>
          </w:tcPr>
          <w:p w:rsidR="00FE3113" w:rsidRPr="00FE3113" w:rsidRDefault="00AD432A" w:rsidP="00E07F38">
            <w:pPr>
              <w:rPr>
                <w:sz w:val="20"/>
                <w:szCs w:val="20"/>
              </w:rPr>
            </w:pPr>
            <w:r>
              <w:rPr>
                <w:sz w:val="20"/>
                <w:szCs w:val="20"/>
              </w:rPr>
              <w:t xml:space="preserve">County Cllr </w:t>
            </w:r>
            <w:r w:rsidR="00FE3113" w:rsidRPr="00FE3113">
              <w:rPr>
                <w:sz w:val="20"/>
                <w:szCs w:val="20"/>
              </w:rPr>
              <w:t>R Gibson to attempt to find out</w:t>
            </w:r>
          </w:p>
          <w:p w:rsidR="00FE3113" w:rsidRPr="00FE3113" w:rsidRDefault="00FE3113" w:rsidP="00E07F38">
            <w:pPr>
              <w:rPr>
                <w:sz w:val="20"/>
                <w:szCs w:val="20"/>
              </w:rPr>
            </w:pPr>
          </w:p>
        </w:tc>
      </w:tr>
      <w:tr w:rsidR="00FE3113" w:rsidTr="009806F1">
        <w:tc>
          <w:tcPr>
            <w:tcW w:w="5395" w:type="dxa"/>
          </w:tcPr>
          <w:p w:rsidR="00FE3113" w:rsidRPr="00FE3113" w:rsidRDefault="00FE3113" w:rsidP="00E07F38">
            <w:pPr>
              <w:rPr>
                <w:sz w:val="20"/>
                <w:szCs w:val="20"/>
              </w:rPr>
            </w:pPr>
            <w:r w:rsidRPr="00FE3113">
              <w:rPr>
                <w:sz w:val="20"/>
                <w:szCs w:val="20"/>
              </w:rPr>
              <w:t>Timescale/amount of County Council 106 funding available</w:t>
            </w:r>
          </w:p>
        </w:tc>
        <w:tc>
          <w:tcPr>
            <w:tcW w:w="5395" w:type="dxa"/>
          </w:tcPr>
          <w:p w:rsidR="00FE3113" w:rsidRPr="00FE3113" w:rsidRDefault="00FE3113" w:rsidP="00E07F38">
            <w:pPr>
              <w:rPr>
                <w:sz w:val="20"/>
                <w:szCs w:val="20"/>
              </w:rPr>
            </w:pPr>
            <w:r w:rsidRPr="00FE3113">
              <w:rPr>
                <w:sz w:val="20"/>
                <w:szCs w:val="20"/>
              </w:rPr>
              <w:t>Clerk to contact NCC</w:t>
            </w:r>
          </w:p>
          <w:p w:rsidR="00FE3113" w:rsidRPr="00FE3113" w:rsidRDefault="00FE3113" w:rsidP="00E07F38">
            <w:pPr>
              <w:rPr>
                <w:sz w:val="20"/>
                <w:szCs w:val="20"/>
              </w:rPr>
            </w:pPr>
          </w:p>
        </w:tc>
      </w:tr>
      <w:tr w:rsidR="00FE3113" w:rsidTr="009806F1">
        <w:tc>
          <w:tcPr>
            <w:tcW w:w="5395" w:type="dxa"/>
          </w:tcPr>
          <w:p w:rsidR="00FE3113" w:rsidRPr="00FE3113" w:rsidRDefault="00FE3113" w:rsidP="00E07F38">
            <w:pPr>
              <w:rPr>
                <w:sz w:val="20"/>
                <w:szCs w:val="20"/>
              </w:rPr>
            </w:pPr>
            <w:r w:rsidRPr="00FE3113">
              <w:rPr>
                <w:sz w:val="20"/>
                <w:szCs w:val="20"/>
              </w:rPr>
              <w:t>LTP requests 2018-2019</w:t>
            </w:r>
          </w:p>
        </w:tc>
        <w:tc>
          <w:tcPr>
            <w:tcW w:w="5395" w:type="dxa"/>
          </w:tcPr>
          <w:p w:rsidR="00FE3113" w:rsidRPr="00FE3113" w:rsidRDefault="00FE3113" w:rsidP="00E07F38">
            <w:pPr>
              <w:rPr>
                <w:sz w:val="20"/>
                <w:szCs w:val="20"/>
              </w:rPr>
            </w:pPr>
            <w:r w:rsidRPr="00FE3113">
              <w:rPr>
                <w:sz w:val="20"/>
                <w:szCs w:val="20"/>
              </w:rPr>
              <w:t>Clerk to confirm with NCC</w:t>
            </w:r>
          </w:p>
          <w:p w:rsidR="00FE3113" w:rsidRPr="00FE3113" w:rsidRDefault="00FE3113" w:rsidP="00E07F38">
            <w:pPr>
              <w:rPr>
                <w:sz w:val="20"/>
                <w:szCs w:val="20"/>
              </w:rPr>
            </w:pPr>
          </w:p>
        </w:tc>
      </w:tr>
      <w:tr w:rsidR="00FE3113" w:rsidTr="009806F1">
        <w:tc>
          <w:tcPr>
            <w:tcW w:w="5395" w:type="dxa"/>
          </w:tcPr>
          <w:p w:rsidR="00FE3113" w:rsidRPr="00FE3113" w:rsidRDefault="00FE3113" w:rsidP="00E07F38">
            <w:pPr>
              <w:rPr>
                <w:sz w:val="20"/>
                <w:szCs w:val="20"/>
              </w:rPr>
            </w:pPr>
            <w:r w:rsidRPr="00FE3113">
              <w:rPr>
                <w:sz w:val="20"/>
                <w:szCs w:val="20"/>
              </w:rPr>
              <w:t>Concerns with trees growing out top of building where road narrows near to Papermill</w:t>
            </w:r>
          </w:p>
        </w:tc>
        <w:tc>
          <w:tcPr>
            <w:tcW w:w="5395" w:type="dxa"/>
          </w:tcPr>
          <w:p w:rsidR="00FE3113" w:rsidRPr="00FE3113" w:rsidRDefault="00FE3113" w:rsidP="00E07F38">
            <w:pPr>
              <w:rPr>
                <w:sz w:val="20"/>
                <w:szCs w:val="20"/>
              </w:rPr>
            </w:pPr>
            <w:r w:rsidRPr="00FE3113">
              <w:rPr>
                <w:sz w:val="20"/>
                <w:szCs w:val="20"/>
              </w:rPr>
              <w:t>Clerk to contact Papermill</w:t>
            </w:r>
          </w:p>
          <w:p w:rsidR="00FE3113" w:rsidRPr="00FE3113" w:rsidRDefault="00FE3113" w:rsidP="00E07F38">
            <w:pPr>
              <w:rPr>
                <w:sz w:val="20"/>
                <w:szCs w:val="20"/>
              </w:rPr>
            </w:pPr>
          </w:p>
        </w:tc>
      </w:tr>
      <w:tr w:rsidR="009806F1" w:rsidTr="009806F1">
        <w:tc>
          <w:tcPr>
            <w:tcW w:w="5395" w:type="dxa"/>
          </w:tcPr>
          <w:p w:rsidR="009806F1" w:rsidRPr="00FE3113" w:rsidRDefault="009806F1" w:rsidP="00E07F38">
            <w:pPr>
              <w:rPr>
                <w:sz w:val="20"/>
                <w:szCs w:val="20"/>
              </w:rPr>
            </w:pPr>
            <w:r>
              <w:rPr>
                <w:sz w:val="20"/>
                <w:szCs w:val="20"/>
              </w:rPr>
              <w:lastRenderedPageBreak/>
              <w:t>Wagons from building site in Newbrough travelling in excess of 30mph through Warden parish</w:t>
            </w:r>
          </w:p>
        </w:tc>
        <w:tc>
          <w:tcPr>
            <w:tcW w:w="5395" w:type="dxa"/>
          </w:tcPr>
          <w:p w:rsidR="009806F1" w:rsidRPr="00FE3113" w:rsidRDefault="009806F1" w:rsidP="00E07F38">
            <w:pPr>
              <w:rPr>
                <w:sz w:val="20"/>
                <w:szCs w:val="20"/>
              </w:rPr>
            </w:pPr>
            <w:r>
              <w:rPr>
                <w:sz w:val="20"/>
                <w:szCs w:val="20"/>
              </w:rPr>
              <w:t>Clerk to contact Planning Enforcement and County Cllr R Gibson, NCC</w:t>
            </w:r>
          </w:p>
        </w:tc>
      </w:tr>
    </w:tbl>
    <w:p w:rsidR="00FE3113" w:rsidRPr="004217D8" w:rsidRDefault="00FE3113" w:rsidP="007C08EC">
      <w:pPr>
        <w:pStyle w:val="ListParagraph"/>
        <w:spacing w:after="0"/>
        <w:ind w:left="0"/>
      </w:pPr>
    </w:p>
    <w:p w:rsidR="00F36A49" w:rsidRPr="00A94666" w:rsidRDefault="00F36A49" w:rsidP="007C08EC">
      <w:pPr>
        <w:pStyle w:val="ListParagraph"/>
        <w:spacing w:after="0"/>
        <w:ind w:left="0"/>
        <w:rPr>
          <w:b/>
        </w:rPr>
      </w:pPr>
      <w:r>
        <w:rPr>
          <w:b/>
        </w:rPr>
        <w:t>AOB</w:t>
      </w:r>
    </w:p>
    <w:p w:rsidR="00F60726" w:rsidRPr="00D60A68" w:rsidRDefault="00F36A49" w:rsidP="007C08EC">
      <w:pPr>
        <w:pStyle w:val="ListParagraph"/>
        <w:spacing w:after="0"/>
        <w:ind w:left="0"/>
      </w:pPr>
      <w:r>
        <w:t>Cllr Charlton said that complaints had been received regarding the excessive speed of contractors'</w:t>
      </w:r>
      <w:r w:rsidR="00856DE2">
        <w:t xml:space="preserve"> </w:t>
      </w:r>
      <w:r>
        <w:t xml:space="preserve">wagons used to transport soil </w:t>
      </w:r>
      <w:r w:rsidR="00F60726">
        <w:t xml:space="preserve">  </w:t>
      </w:r>
      <w:r>
        <w:t>away</w:t>
      </w:r>
      <w:r w:rsidR="00AD432A">
        <w:t xml:space="preserve"> </w:t>
      </w:r>
      <w:r w:rsidR="00F60726">
        <w:t xml:space="preserve">from </w:t>
      </w:r>
      <w:r>
        <w:t xml:space="preserve">the </w:t>
      </w:r>
      <w:r w:rsidR="00F60726">
        <w:t>building site in Newbrough</w:t>
      </w:r>
      <w:r>
        <w:t>.</w:t>
      </w:r>
      <w:r w:rsidR="00F60726">
        <w:t xml:space="preserve"> </w:t>
      </w:r>
      <w:r>
        <w:t>The</w:t>
      </w:r>
      <w:r w:rsidR="00F60726">
        <w:t xml:space="preserve"> 30mph speed limit </w:t>
      </w:r>
      <w:r>
        <w:t xml:space="preserve">was </w:t>
      </w:r>
      <w:r w:rsidR="00F60726">
        <w:t>being  exceeded.</w:t>
      </w:r>
      <w:r w:rsidR="00FE3113">
        <w:t xml:space="preserve">  </w:t>
      </w:r>
      <w:r w:rsidR="00D60A68">
        <w:rPr>
          <w:b/>
        </w:rPr>
        <w:t xml:space="preserve">ACTION: </w:t>
      </w:r>
      <w:r w:rsidR="00D60A68">
        <w:t>Clerk to contact Plann</w:t>
      </w:r>
      <w:r w:rsidR="00992EA3">
        <w:t xml:space="preserve">ing Enforcement, County Council </w:t>
      </w:r>
      <w:r w:rsidR="00D5226A">
        <w:t xml:space="preserve">and </w:t>
      </w:r>
      <w:r w:rsidR="00992EA3">
        <w:t xml:space="preserve">copied into to </w:t>
      </w:r>
      <w:r w:rsidR="00D5226A">
        <w:t>County Cllr R Gibson.</w:t>
      </w:r>
    </w:p>
    <w:p w:rsidR="00F60726" w:rsidRDefault="00F60726" w:rsidP="007C08EC">
      <w:pPr>
        <w:pStyle w:val="ListParagraph"/>
        <w:spacing w:after="0"/>
        <w:ind w:left="0"/>
        <w:rPr>
          <w:b/>
        </w:rPr>
      </w:pPr>
    </w:p>
    <w:p w:rsidR="00F56FC8" w:rsidRDefault="00D94089" w:rsidP="007C08EC">
      <w:pPr>
        <w:pStyle w:val="ListParagraph"/>
        <w:spacing w:after="0"/>
        <w:ind w:left="0"/>
        <w:rPr>
          <w:b/>
        </w:rPr>
      </w:pPr>
      <w:r w:rsidRPr="00F56FC8">
        <w:rPr>
          <w:b/>
        </w:rPr>
        <w:t>2017/10</w:t>
      </w:r>
      <w:r w:rsidR="002B76C1" w:rsidRPr="00F56FC8">
        <w:rPr>
          <w:b/>
        </w:rPr>
        <w:t>1</w:t>
      </w:r>
      <w:r w:rsidR="008E457D" w:rsidRPr="00F56FC8">
        <w:rPr>
          <w:b/>
        </w:rPr>
        <w:tab/>
      </w:r>
      <w:r w:rsidR="00442CD4" w:rsidRPr="00F56FC8">
        <w:rPr>
          <w:b/>
        </w:rPr>
        <w:t xml:space="preserve">Date and Time of Next Meeting </w:t>
      </w:r>
    </w:p>
    <w:p w:rsidR="00F56FC8" w:rsidRDefault="00F56FC8" w:rsidP="007C08EC">
      <w:pPr>
        <w:pStyle w:val="ListParagraph"/>
        <w:spacing w:after="0"/>
        <w:ind w:left="0"/>
      </w:pPr>
      <w:r>
        <w:t xml:space="preserve">The next meeting of Warden Parish Council will be held on </w:t>
      </w:r>
      <w:r w:rsidR="00C36DDC" w:rsidRPr="00F56FC8">
        <w:t xml:space="preserve">Monday </w:t>
      </w:r>
      <w:r w:rsidR="00713310" w:rsidRPr="00F56FC8">
        <w:t>6</w:t>
      </w:r>
      <w:r w:rsidR="00713310" w:rsidRPr="00F56FC8">
        <w:rPr>
          <w:vertAlign w:val="superscript"/>
        </w:rPr>
        <w:t>th</w:t>
      </w:r>
      <w:r w:rsidR="00713310" w:rsidRPr="00F56FC8">
        <w:t xml:space="preserve"> November</w:t>
      </w:r>
      <w:r w:rsidR="00007CB6" w:rsidRPr="00F56FC8">
        <w:t xml:space="preserve"> </w:t>
      </w:r>
      <w:r w:rsidR="00442CD4" w:rsidRPr="00F56FC8">
        <w:t>201</w:t>
      </w:r>
      <w:r w:rsidR="009975F5" w:rsidRPr="00F56FC8">
        <w:t>7</w:t>
      </w:r>
      <w:r>
        <w:t xml:space="preserve"> commencing 7pm in Newbrough Town Hall.</w:t>
      </w:r>
    </w:p>
    <w:p w:rsidR="00F56FC8" w:rsidRDefault="00F56FC8" w:rsidP="007C08EC">
      <w:pPr>
        <w:pStyle w:val="ListParagraph"/>
        <w:spacing w:after="0"/>
        <w:ind w:left="0"/>
      </w:pPr>
    </w:p>
    <w:p w:rsidR="00F60726" w:rsidRDefault="00F60726" w:rsidP="007C08EC">
      <w:pPr>
        <w:pStyle w:val="ListParagraph"/>
        <w:spacing w:after="0"/>
        <w:ind w:left="0"/>
      </w:pPr>
      <w:r>
        <w:t>The meeting closed at 9pm.</w:t>
      </w:r>
    </w:p>
    <w:p w:rsidR="00442CD4" w:rsidRPr="00442CD4" w:rsidRDefault="00442CD4" w:rsidP="00B670CC">
      <w:pPr>
        <w:pStyle w:val="ListParagraph"/>
        <w:ind w:left="1080"/>
        <w:jc w:val="right"/>
      </w:pPr>
      <w:r>
        <w:rPr>
          <w:noProof/>
          <w:lang w:val="en-GB" w:eastAsia="en-GB"/>
        </w:rPr>
        <w:drawing>
          <wp:inline distT="0" distB="0" distL="0" distR="0">
            <wp:extent cx="1476375" cy="781050"/>
            <wp:effectExtent l="0" t="0" r="9525" b="0"/>
            <wp:docPr id="1" name="Picture 1" descr="C:\Users\Steven\Downloads\imageedit_4_322714378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teven\Downloads\imageedit_4_3227143786.gif"/>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76375" cy="781050"/>
                    </a:xfrm>
                    <a:prstGeom prst="rect">
                      <a:avLst/>
                    </a:prstGeom>
                    <a:noFill/>
                    <a:ln>
                      <a:noFill/>
                    </a:ln>
                  </pic:spPr>
                </pic:pic>
              </a:graphicData>
            </a:graphic>
          </wp:inline>
        </w:drawing>
      </w:r>
      <w:r w:rsidR="007C08EC">
        <w:t>Claire Miller</w:t>
      </w:r>
      <w:r w:rsidR="00B670CC">
        <w:t xml:space="preserve">, </w:t>
      </w:r>
      <w:r>
        <w:t>Clerk to Warden Parish Council</w:t>
      </w:r>
    </w:p>
    <w:p w:rsidR="00B670CC" w:rsidRPr="00442CD4" w:rsidRDefault="00B670CC">
      <w:pPr>
        <w:pStyle w:val="ListParagraph"/>
        <w:ind w:left="1080"/>
        <w:jc w:val="right"/>
      </w:pPr>
    </w:p>
    <w:sectPr w:rsidR="00B670CC" w:rsidRPr="00442CD4" w:rsidSect="002A1F92">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F0D9D" w:rsidRDefault="00CF0D9D" w:rsidP="00C54BD8">
      <w:pPr>
        <w:spacing w:after="0"/>
      </w:pPr>
      <w:r>
        <w:separator/>
      </w:r>
    </w:p>
  </w:endnote>
  <w:endnote w:type="continuationSeparator" w:id="0">
    <w:p w:rsidR="00CF0D9D" w:rsidRDefault="00CF0D9D" w:rsidP="00C54BD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5D95" w:rsidRPr="00C54BD8" w:rsidRDefault="000A5D95">
    <w:pPr>
      <w:pStyle w:val="Footer"/>
      <w:rPr>
        <w:sz w:val="16"/>
        <w:szCs w:val="16"/>
      </w:rPr>
    </w:pPr>
    <w:r w:rsidRPr="00C54BD8">
      <w:rPr>
        <w:sz w:val="16"/>
        <w:szCs w:val="16"/>
      </w:rPr>
      <w:t>https//northumberlandparishes.uk/warden/Northumberland</w:t>
    </w:r>
    <w:r>
      <w:rPr>
        <w:sz w:val="16"/>
        <w:szCs w:val="16"/>
      </w:rPr>
      <w:t xml:space="preserve"> </w:t>
    </w:r>
    <w:r w:rsidRPr="00C54BD8">
      <w:rPr>
        <w:sz w:val="16"/>
        <w:szCs w:val="16"/>
      </w:rPr>
      <w:t>Association</w:t>
    </w:r>
    <w:r>
      <w:rPr>
        <w:sz w:val="16"/>
        <w:szCs w:val="16"/>
      </w:rPr>
      <w:t xml:space="preserve"> </w:t>
    </w:r>
    <w:r w:rsidRPr="00C54BD8">
      <w:rPr>
        <w:sz w:val="16"/>
        <w:szCs w:val="16"/>
      </w:rPr>
      <w:t>of</w:t>
    </w:r>
    <w:r>
      <w:rPr>
        <w:sz w:val="16"/>
        <w:szCs w:val="16"/>
      </w:rPr>
      <w:t xml:space="preserve"> </w:t>
    </w:r>
    <w:r w:rsidRPr="00C54BD8">
      <w:rPr>
        <w:sz w:val="16"/>
        <w:szCs w:val="16"/>
      </w:rPr>
      <w:t>Local</w:t>
    </w:r>
    <w:r>
      <w:rPr>
        <w:sz w:val="16"/>
        <w:szCs w:val="16"/>
      </w:rPr>
      <w:t xml:space="preserve"> </w:t>
    </w:r>
    <w:r w:rsidRPr="00C54BD8">
      <w:rPr>
        <w:sz w:val="16"/>
        <w:szCs w:val="16"/>
      </w:rPr>
      <w:t>Councils/Warden</w:t>
    </w:r>
    <w:r>
      <w:rPr>
        <w:sz w:val="16"/>
        <w:szCs w:val="16"/>
      </w:rPr>
      <w:t xml:space="preserve"> </w:t>
    </w:r>
    <w:r w:rsidRPr="00C54BD8">
      <w:rPr>
        <w:sz w:val="16"/>
        <w:szCs w:val="16"/>
      </w:rPr>
      <w:t>Parish</w:t>
    </w:r>
    <w:r>
      <w:rPr>
        <w:sz w:val="16"/>
        <w:szCs w:val="16"/>
      </w:rPr>
      <w:t xml:space="preserve"> </w:t>
    </w:r>
    <w:r w:rsidRPr="00C54BD8">
      <w:rPr>
        <w:sz w:val="16"/>
        <w:szCs w:val="16"/>
      </w:rPr>
      <w:t>Cou</w:t>
    </w:r>
    <w:r>
      <w:rPr>
        <w:sz w:val="16"/>
        <w:szCs w:val="16"/>
      </w:rPr>
      <w:t>ncil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F0D9D" w:rsidRDefault="00CF0D9D" w:rsidP="00C54BD8">
      <w:pPr>
        <w:spacing w:after="0"/>
      </w:pPr>
      <w:r>
        <w:separator/>
      </w:r>
    </w:p>
  </w:footnote>
  <w:footnote w:type="continuationSeparator" w:id="0">
    <w:p w:rsidR="00CF0D9D" w:rsidRDefault="00CF0D9D" w:rsidP="00C54BD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9B12AB"/>
    <w:multiLevelType w:val="hybridMultilevel"/>
    <w:tmpl w:val="E9F4F476"/>
    <w:lvl w:ilvl="0" w:tplc="9FC49FC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F4F207A"/>
    <w:multiLevelType w:val="multilevel"/>
    <w:tmpl w:val="45B20D3A"/>
    <w:lvl w:ilvl="0">
      <w:start w:val="16"/>
      <w:numFmt w:val="decimal"/>
      <w:lvlText w:val="%1"/>
      <w:lvlJc w:val="left"/>
      <w:pPr>
        <w:ind w:left="750" w:hanging="750"/>
      </w:pPr>
      <w:rPr>
        <w:rFonts w:hint="default"/>
      </w:rPr>
    </w:lvl>
    <w:lvl w:ilvl="1">
      <w:start w:val="6"/>
      <w:numFmt w:val="decimalZero"/>
      <w:lvlText w:val="%1.%2"/>
      <w:lvlJc w:val="left"/>
      <w:pPr>
        <w:ind w:left="1118" w:hanging="750"/>
      </w:pPr>
      <w:rPr>
        <w:rFonts w:hint="default"/>
      </w:rPr>
    </w:lvl>
    <w:lvl w:ilvl="2">
      <w:start w:val="15"/>
      <w:numFmt w:val="decimal"/>
      <w:lvlText w:val="%1.%2.%3"/>
      <w:lvlJc w:val="left"/>
      <w:pPr>
        <w:ind w:left="1486" w:hanging="750"/>
      </w:pPr>
      <w:rPr>
        <w:rFonts w:hint="default"/>
      </w:rPr>
    </w:lvl>
    <w:lvl w:ilvl="3">
      <w:start w:val="1"/>
      <w:numFmt w:val="decimal"/>
      <w:lvlText w:val="%1.%2.%3.%4"/>
      <w:lvlJc w:val="left"/>
      <w:pPr>
        <w:ind w:left="1854" w:hanging="75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384" w:hanging="1440"/>
      </w:pPr>
      <w:rPr>
        <w:rFonts w:hint="default"/>
      </w:rPr>
    </w:lvl>
  </w:abstractNum>
  <w:abstractNum w:abstractNumId="2" w15:restartNumberingAfterBreak="0">
    <w:nsid w:val="31570219"/>
    <w:multiLevelType w:val="hybridMultilevel"/>
    <w:tmpl w:val="E33C04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6674F85"/>
    <w:multiLevelType w:val="hybridMultilevel"/>
    <w:tmpl w:val="BAA866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D0F04B9"/>
    <w:multiLevelType w:val="hybridMultilevel"/>
    <w:tmpl w:val="2AAC57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51590022"/>
    <w:multiLevelType w:val="multilevel"/>
    <w:tmpl w:val="AFEED2F0"/>
    <w:lvl w:ilvl="0">
      <w:start w:val="16"/>
      <w:numFmt w:val="decimal"/>
      <w:lvlText w:val="%1"/>
      <w:lvlJc w:val="left"/>
      <w:pPr>
        <w:ind w:left="750" w:hanging="750"/>
      </w:pPr>
      <w:rPr>
        <w:rFonts w:hint="default"/>
      </w:rPr>
    </w:lvl>
    <w:lvl w:ilvl="1">
      <w:start w:val="6"/>
      <w:numFmt w:val="decimalZero"/>
      <w:lvlText w:val="%1.%2"/>
      <w:lvlJc w:val="left"/>
      <w:pPr>
        <w:ind w:left="750" w:hanging="750"/>
      </w:pPr>
      <w:rPr>
        <w:rFonts w:hint="default"/>
      </w:rPr>
    </w:lvl>
    <w:lvl w:ilvl="2">
      <w:start w:val="13"/>
      <w:numFmt w:val="decimal"/>
      <w:lvlText w:val="%1.%2.%3"/>
      <w:lvlJc w:val="left"/>
      <w:pPr>
        <w:ind w:left="750" w:hanging="750"/>
      </w:pPr>
      <w:rPr>
        <w:rFonts w:hint="default"/>
      </w:rPr>
    </w:lvl>
    <w:lvl w:ilvl="3">
      <w:start w:val="1"/>
      <w:numFmt w:val="decimalZero"/>
      <w:lvlText w:val="%1.%2.%3.%4"/>
      <w:lvlJc w:val="left"/>
      <w:pPr>
        <w:ind w:left="750" w:hanging="75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71B27A3D"/>
    <w:multiLevelType w:val="hybridMultilevel"/>
    <w:tmpl w:val="072094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77C1E7B"/>
    <w:multiLevelType w:val="multilevel"/>
    <w:tmpl w:val="2E42078C"/>
    <w:lvl w:ilvl="0">
      <w:start w:val="16"/>
      <w:numFmt w:val="decimal"/>
      <w:lvlText w:val="%1"/>
      <w:lvlJc w:val="left"/>
      <w:pPr>
        <w:ind w:left="750" w:hanging="750"/>
      </w:pPr>
      <w:rPr>
        <w:rFonts w:hint="default"/>
      </w:rPr>
    </w:lvl>
    <w:lvl w:ilvl="1">
      <w:start w:val="6"/>
      <w:numFmt w:val="decimalZero"/>
      <w:lvlText w:val="%1.%2"/>
      <w:lvlJc w:val="left"/>
      <w:pPr>
        <w:ind w:left="750" w:hanging="750"/>
      </w:pPr>
      <w:rPr>
        <w:rFonts w:hint="default"/>
      </w:rPr>
    </w:lvl>
    <w:lvl w:ilvl="2">
      <w:start w:val="13"/>
      <w:numFmt w:val="decimal"/>
      <w:lvlText w:val="%1.%2.%3"/>
      <w:lvlJc w:val="left"/>
      <w:pPr>
        <w:ind w:left="750" w:hanging="750"/>
      </w:pPr>
      <w:rPr>
        <w:rFonts w:hint="default"/>
      </w:rPr>
    </w:lvl>
    <w:lvl w:ilvl="3">
      <w:start w:val="1"/>
      <w:numFmt w:val="decimal"/>
      <w:lvlText w:val="%1.%2.%3.%4"/>
      <w:lvlJc w:val="left"/>
      <w:pPr>
        <w:ind w:left="750" w:hanging="75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7B181529"/>
    <w:multiLevelType w:val="multilevel"/>
    <w:tmpl w:val="152A2DE4"/>
    <w:lvl w:ilvl="0">
      <w:start w:val="16"/>
      <w:numFmt w:val="decimal"/>
      <w:lvlText w:val="%1"/>
      <w:lvlJc w:val="left"/>
      <w:pPr>
        <w:ind w:left="1020" w:hanging="1020"/>
      </w:pPr>
      <w:rPr>
        <w:rFonts w:hint="default"/>
      </w:rPr>
    </w:lvl>
    <w:lvl w:ilvl="1">
      <w:start w:val="4"/>
      <w:numFmt w:val="decimalZero"/>
      <w:lvlText w:val="%1.%2"/>
      <w:lvlJc w:val="left"/>
      <w:pPr>
        <w:ind w:left="1380" w:hanging="1020"/>
      </w:pPr>
      <w:rPr>
        <w:rFonts w:hint="default"/>
      </w:rPr>
    </w:lvl>
    <w:lvl w:ilvl="2">
      <w:start w:val="15"/>
      <w:numFmt w:val="decimal"/>
      <w:lvlText w:val="%1.%2.%3"/>
      <w:lvlJc w:val="left"/>
      <w:pPr>
        <w:ind w:left="1740" w:hanging="1020"/>
      </w:pPr>
      <w:rPr>
        <w:rFonts w:hint="default"/>
      </w:rPr>
    </w:lvl>
    <w:lvl w:ilvl="3">
      <w:start w:val="1"/>
      <w:numFmt w:val="decimalZero"/>
      <w:lvlText w:val="%1.%2.%3.%4"/>
      <w:lvlJc w:val="left"/>
      <w:pPr>
        <w:ind w:left="3005" w:hanging="10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7F0065B9"/>
    <w:multiLevelType w:val="multilevel"/>
    <w:tmpl w:val="5D5E3EBE"/>
    <w:lvl w:ilvl="0">
      <w:start w:val="16"/>
      <w:numFmt w:val="decimal"/>
      <w:lvlText w:val="%1"/>
      <w:lvlJc w:val="left"/>
      <w:pPr>
        <w:ind w:left="750" w:hanging="750"/>
      </w:pPr>
      <w:rPr>
        <w:rFonts w:hint="default"/>
      </w:rPr>
    </w:lvl>
    <w:lvl w:ilvl="1">
      <w:start w:val="6"/>
      <w:numFmt w:val="decimalZero"/>
      <w:lvlText w:val="%1.%2"/>
      <w:lvlJc w:val="left"/>
      <w:pPr>
        <w:ind w:left="750" w:hanging="750"/>
      </w:pPr>
      <w:rPr>
        <w:rFonts w:hint="default"/>
      </w:rPr>
    </w:lvl>
    <w:lvl w:ilvl="2">
      <w:start w:val="11"/>
      <w:numFmt w:val="decimal"/>
      <w:lvlText w:val="%1.%2.%3"/>
      <w:lvlJc w:val="left"/>
      <w:pPr>
        <w:ind w:left="1459" w:hanging="750"/>
      </w:pPr>
      <w:rPr>
        <w:rFonts w:hint="default"/>
      </w:rPr>
    </w:lvl>
    <w:lvl w:ilvl="3">
      <w:start w:val="1"/>
      <w:numFmt w:val="decimalZero"/>
      <w:lvlText w:val="%1.%2.%3.%4"/>
      <w:lvlJc w:val="left"/>
      <w:pPr>
        <w:ind w:left="750" w:hanging="75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6"/>
  </w:num>
  <w:num w:numId="2">
    <w:abstractNumId w:val="0"/>
  </w:num>
  <w:num w:numId="3">
    <w:abstractNumId w:val="8"/>
  </w:num>
  <w:num w:numId="4">
    <w:abstractNumId w:val="1"/>
  </w:num>
  <w:num w:numId="5">
    <w:abstractNumId w:val="7"/>
  </w:num>
  <w:num w:numId="6">
    <w:abstractNumId w:val="5"/>
  </w:num>
  <w:num w:numId="7">
    <w:abstractNumId w:val="9"/>
  </w:num>
  <w:num w:numId="8">
    <w:abstractNumId w:val="4"/>
  </w:num>
  <w:num w:numId="9">
    <w:abstractNumId w:val="3"/>
  </w:num>
  <w:num w:numId="10">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laire miller">
    <w15:presenceInfo w15:providerId="Windows Live" w15:userId="c1e355427193684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2CD4"/>
    <w:rsid w:val="00007CB6"/>
    <w:rsid w:val="0002282B"/>
    <w:rsid w:val="00026693"/>
    <w:rsid w:val="00050F7C"/>
    <w:rsid w:val="000527D8"/>
    <w:rsid w:val="00061BCD"/>
    <w:rsid w:val="00072D65"/>
    <w:rsid w:val="0008190A"/>
    <w:rsid w:val="00092267"/>
    <w:rsid w:val="000A5D95"/>
    <w:rsid w:val="000D5245"/>
    <w:rsid w:val="000F768E"/>
    <w:rsid w:val="00116BEC"/>
    <w:rsid w:val="00131D9C"/>
    <w:rsid w:val="00136B2B"/>
    <w:rsid w:val="001449C0"/>
    <w:rsid w:val="00150278"/>
    <w:rsid w:val="0015624B"/>
    <w:rsid w:val="001753F3"/>
    <w:rsid w:val="00182DFC"/>
    <w:rsid w:val="001A050D"/>
    <w:rsid w:val="001A3D25"/>
    <w:rsid w:val="001A75D8"/>
    <w:rsid w:val="001C6D63"/>
    <w:rsid w:val="001D27A9"/>
    <w:rsid w:val="001E2D47"/>
    <w:rsid w:val="001F0B09"/>
    <w:rsid w:val="001F4901"/>
    <w:rsid w:val="00236669"/>
    <w:rsid w:val="00236F79"/>
    <w:rsid w:val="00245DCE"/>
    <w:rsid w:val="0025569B"/>
    <w:rsid w:val="00257A76"/>
    <w:rsid w:val="002608B7"/>
    <w:rsid w:val="00262F2F"/>
    <w:rsid w:val="00270648"/>
    <w:rsid w:val="002839BD"/>
    <w:rsid w:val="00291704"/>
    <w:rsid w:val="00293B07"/>
    <w:rsid w:val="002A1F92"/>
    <w:rsid w:val="002A475D"/>
    <w:rsid w:val="002B76C1"/>
    <w:rsid w:val="002C0E67"/>
    <w:rsid w:val="002C53DB"/>
    <w:rsid w:val="002C71D4"/>
    <w:rsid w:val="002C7FEC"/>
    <w:rsid w:val="002D3AA9"/>
    <w:rsid w:val="002E1BC5"/>
    <w:rsid w:val="002E44C6"/>
    <w:rsid w:val="002F1926"/>
    <w:rsid w:val="002F1B2C"/>
    <w:rsid w:val="00306A79"/>
    <w:rsid w:val="00307F98"/>
    <w:rsid w:val="003126A4"/>
    <w:rsid w:val="00321BF5"/>
    <w:rsid w:val="00326F7B"/>
    <w:rsid w:val="00333DA3"/>
    <w:rsid w:val="003451FE"/>
    <w:rsid w:val="003578F2"/>
    <w:rsid w:val="00376775"/>
    <w:rsid w:val="00394D4E"/>
    <w:rsid w:val="003A14BF"/>
    <w:rsid w:val="003E1581"/>
    <w:rsid w:val="003E70BE"/>
    <w:rsid w:val="003F12E7"/>
    <w:rsid w:val="004217D8"/>
    <w:rsid w:val="004320A8"/>
    <w:rsid w:val="0043556E"/>
    <w:rsid w:val="00437BE5"/>
    <w:rsid w:val="00442CD4"/>
    <w:rsid w:val="00466065"/>
    <w:rsid w:val="00472764"/>
    <w:rsid w:val="004739A3"/>
    <w:rsid w:val="004749D0"/>
    <w:rsid w:val="0048575F"/>
    <w:rsid w:val="00486B4C"/>
    <w:rsid w:val="0049711F"/>
    <w:rsid w:val="004B697D"/>
    <w:rsid w:val="004B6B20"/>
    <w:rsid w:val="004C0556"/>
    <w:rsid w:val="004E022B"/>
    <w:rsid w:val="004E4EBD"/>
    <w:rsid w:val="00506059"/>
    <w:rsid w:val="005103E6"/>
    <w:rsid w:val="00512489"/>
    <w:rsid w:val="00517E9B"/>
    <w:rsid w:val="00534070"/>
    <w:rsid w:val="00534F73"/>
    <w:rsid w:val="00536546"/>
    <w:rsid w:val="00552E21"/>
    <w:rsid w:val="00565AD7"/>
    <w:rsid w:val="005835D7"/>
    <w:rsid w:val="00584D99"/>
    <w:rsid w:val="00586493"/>
    <w:rsid w:val="00592CD2"/>
    <w:rsid w:val="005A2F41"/>
    <w:rsid w:val="005A56DE"/>
    <w:rsid w:val="005B73B4"/>
    <w:rsid w:val="005E0499"/>
    <w:rsid w:val="005E5B3E"/>
    <w:rsid w:val="005E79C9"/>
    <w:rsid w:val="005F2BF9"/>
    <w:rsid w:val="00602904"/>
    <w:rsid w:val="00605679"/>
    <w:rsid w:val="00612814"/>
    <w:rsid w:val="0061352F"/>
    <w:rsid w:val="00622AAB"/>
    <w:rsid w:val="00634D2B"/>
    <w:rsid w:val="00687B72"/>
    <w:rsid w:val="00697C63"/>
    <w:rsid w:val="006A7949"/>
    <w:rsid w:val="006B2513"/>
    <w:rsid w:val="006B6E5A"/>
    <w:rsid w:val="006C119A"/>
    <w:rsid w:val="00703C25"/>
    <w:rsid w:val="00713310"/>
    <w:rsid w:val="0073039F"/>
    <w:rsid w:val="00755A51"/>
    <w:rsid w:val="00763A49"/>
    <w:rsid w:val="00774947"/>
    <w:rsid w:val="00785611"/>
    <w:rsid w:val="007A01B0"/>
    <w:rsid w:val="007C08EC"/>
    <w:rsid w:val="007D5D2F"/>
    <w:rsid w:val="007F350C"/>
    <w:rsid w:val="007F6E45"/>
    <w:rsid w:val="0081016D"/>
    <w:rsid w:val="00811D26"/>
    <w:rsid w:val="00855EFC"/>
    <w:rsid w:val="00856DE2"/>
    <w:rsid w:val="008618A7"/>
    <w:rsid w:val="008C244D"/>
    <w:rsid w:val="008C5C9C"/>
    <w:rsid w:val="008D119C"/>
    <w:rsid w:val="008D3CF5"/>
    <w:rsid w:val="008D6533"/>
    <w:rsid w:val="008D78B7"/>
    <w:rsid w:val="008E457D"/>
    <w:rsid w:val="009124F9"/>
    <w:rsid w:val="00915C1C"/>
    <w:rsid w:val="00917B89"/>
    <w:rsid w:val="00944D01"/>
    <w:rsid w:val="009537CA"/>
    <w:rsid w:val="009806F1"/>
    <w:rsid w:val="00992EA3"/>
    <w:rsid w:val="009975F5"/>
    <w:rsid w:val="009A2BE1"/>
    <w:rsid w:val="009A377E"/>
    <w:rsid w:val="009A655F"/>
    <w:rsid w:val="00A104E7"/>
    <w:rsid w:val="00A17C77"/>
    <w:rsid w:val="00A4294E"/>
    <w:rsid w:val="00A66569"/>
    <w:rsid w:val="00A80209"/>
    <w:rsid w:val="00A850D3"/>
    <w:rsid w:val="00A94666"/>
    <w:rsid w:val="00AC5178"/>
    <w:rsid w:val="00AD432A"/>
    <w:rsid w:val="00AE0E0E"/>
    <w:rsid w:val="00B670CC"/>
    <w:rsid w:val="00B73C8E"/>
    <w:rsid w:val="00B92724"/>
    <w:rsid w:val="00BC2B02"/>
    <w:rsid w:val="00BD0A0E"/>
    <w:rsid w:val="00BE13BB"/>
    <w:rsid w:val="00BE1ECC"/>
    <w:rsid w:val="00BF3935"/>
    <w:rsid w:val="00C3377D"/>
    <w:rsid w:val="00C36DDC"/>
    <w:rsid w:val="00C50170"/>
    <w:rsid w:val="00C54BD8"/>
    <w:rsid w:val="00CA12A1"/>
    <w:rsid w:val="00CB0DE9"/>
    <w:rsid w:val="00CC2F8E"/>
    <w:rsid w:val="00CD0344"/>
    <w:rsid w:val="00CD4A68"/>
    <w:rsid w:val="00CE2B9C"/>
    <w:rsid w:val="00CF0D9D"/>
    <w:rsid w:val="00D31CDF"/>
    <w:rsid w:val="00D46182"/>
    <w:rsid w:val="00D5226A"/>
    <w:rsid w:val="00D560F7"/>
    <w:rsid w:val="00D60A68"/>
    <w:rsid w:val="00D671DD"/>
    <w:rsid w:val="00D802B7"/>
    <w:rsid w:val="00D94089"/>
    <w:rsid w:val="00DA12B5"/>
    <w:rsid w:val="00DB2850"/>
    <w:rsid w:val="00DC2A61"/>
    <w:rsid w:val="00E13022"/>
    <w:rsid w:val="00E32368"/>
    <w:rsid w:val="00E33BA7"/>
    <w:rsid w:val="00E355B1"/>
    <w:rsid w:val="00E45B77"/>
    <w:rsid w:val="00E50D53"/>
    <w:rsid w:val="00E5484A"/>
    <w:rsid w:val="00E56A97"/>
    <w:rsid w:val="00E570D2"/>
    <w:rsid w:val="00E63800"/>
    <w:rsid w:val="00E96C52"/>
    <w:rsid w:val="00EA5C59"/>
    <w:rsid w:val="00ED6888"/>
    <w:rsid w:val="00EE26BE"/>
    <w:rsid w:val="00EE56C4"/>
    <w:rsid w:val="00F11B07"/>
    <w:rsid w:val="00F24CD1"/>
    <w:rsid w:val="00F357AD"/>
    <w:rsid w:val="00F35849"/>
    <w:rsid w:val="00F36A49"/>
    <w:rsid w:val="00F56FC8"/>
    <w:rsid w:val="00F603D9"/>
    <w:rsid w:val="00F60726"/>
    <w:rsid w:val="00F62151"/>
    <w:rsid w:val="00F85675"/>
    <w:rsid w:val="00F92D97"/>
    <w:rsid w:val="00F94773"/>
    <w:rsid w:val="00F97D7E"/>
    <w:rsid w:val="00FA1BCC"/>
    <w:rsid w:val="00FB711E"/>
    <w:rsid w:val="00FC304D"/>
    <w:rsid w:val="00FC363E"/>
    <w:rsid w:val="00FE3113"/>
    <w:rsid w:val="00FE319A"/>
    <w:rsid w:val="00FF4E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86A0B8"/>
  <w15:docId w15:val="{3845DDB4-9FCC-44F8-83EB-56CEDC91D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E1EC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2CD4"/>
    <w:pPr>
      <w:ind w:left="720"/>
      <w:contextualSpacing/>
    </w:pPr>
  </w:style>
  <w:style w:type="paragraph" w:styleId="BalloonText">
    <w:name w:val="Balloon Text"/>
    <w:basedOn w:val="Normal"/>
    <w:link w:val="BalloonTextChar"/>
    <w:uiPriority w:val="99"/>
    <w:semiHidden/>
    <w:unhideWhenUsed/>
    <w:rsid w:val="00442CD4"/>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2CD4"/>
    <w:rPr>
      <w:rFonts w:ascii="Tahoma" w:hAnsi="Tahoma" w:cs="Tahoma"/>
      <w:sz w:val="16"/>
      <w:szCs w:val="16"/>
    </w:rPr>
  </w:style>
  <w:style w:type="paragraph" w:styleId="Header">
    <w:name w:val="header"/>
    <w:basedOn w:val="Normal"/>
    <w:link w:val="HeaderChar"/>
    <w:uiPriority w:val="99"/>
    <w:unhideWhenUsed/>
    <w:rsid w:val="00C54BD8"/>
    <w:pPr>
      <w:tabs>
        <w:tab w:val="center" w:pos="4513"/>
        <w:tab w:val="right" w:pos="9026"/>
      </w:tabs>
      <w:spacing w:after="0"/>
    </w:pPr>
  </w:style>
  <w:style w:type="character" w:customStyle="1" w:styleId="HeaderChar">
    <w:name w:val="Header Char"/>
    <w:basedOn w:val="DefaultParagraphFont"/>
    <w:link w:val="Header"/>
    <w:uiPriority w:val="99"/>
    <w:rsid w:val="00C54BD8"/>
  </w:style>
  <w:style w:type="paragraph" w:styleId="Footer">
    <w:name w:val="footer"/>
    <w:basedOn w:val="Normal"/>
    <w:link w:val="FooterChar"/>
    <w:uiPriority w:val="99"/>
    <w:unhideWhenUsed/>
    <w:rsid w:val="00C54BD8"/>
    <w:pPr>
      <w:tabs>
        <w:tab w:val="center" w:pos="4513"/>
        <w:tab w:val="right" w:pos="9026"/>
      </w:tabs>
      <w:spacing w:after="0"/>
    </w:pPr>
  </w:style>
  <w:style w:type="character" w:customStyle="1" w:styleId="FooterChar">
    <w:name w:val="Footer Char"/>
    <w:basedOn w:val="DefaultParagraphFont"/>
    <w:link w:val="Footer"/>
    <w:uiPriority w:val="99"/>
    <w:rsid w:val="00C54BD8"/>
  </w:style>
  <w:style w:type="table" w:styleId="TableGrid">
    <w:name w:val="Table Grid"/>
    <w:basedOn w:val="TableNormal"/>
    <w:uiPriority w:val="39"/>
    <w:rsid w:val="00FE3113"/>
    <w:pPr>
      <w:spacing w:after="0"/>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739503">
      <w:bodyDiv w:val="1"/>
      <w:marLeft w:val="0"/>
      <w:marRight w:val="0"/>
      <w:marTop w:val="0"/>
      <w:marBottom w:val="0"/>
      <w:divBdr>
        <w:top w:val="none" w:sz="0" w:space="0" w:color="auto"/>
        <w:left w:val="none" w:sz="0" w:space="0" w:color="auto"/>
        <w:bottom w:val="none" w:sz="0" w:space="0" w:color="auto"/>
        <w:right w:val="none" w:sz="0" w:space="0" w:color="auto"/>
      </w:divBdr>
    </w:div>
    <w:div w:id="1783721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1869</Words>
  <Characters>10657</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claire miller</dc:creator>
  <cp:lastModifiedBy>claire miller</cp:lastModifiedBy>
  <cp:revision>4</cp:revision>
  <cp:lastPrinted>2017-09-06T11:43:00Z</cp:lastPrinted>
  <dcterms:created xsi:type="dcterms:W3CDTF">2017-09-06T11:44:00Z</dcterms:created>
  <dcterms:modified xsi:type="dcterms:W3CDTF">2017-10-26T07:53:00Z</dcterms:modified>
</cp:coreProperties>
</file>