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AC5799" w14:textId="77777777" w:rsidR="005F295E" w:rsidRDefault="00C577BA" w:rsidP="00C577B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A Meeting of the </w:t>
      </w:r>
      <w:r w:rsidR="00B4282D" w:rsidRPr="006A3ABF">
        <w:rPr>
          <w:rFonts w:asciiTheme="minorHAnsi" w:hAnsiTheme="minorHAnsi" w:cstheme="minorHAnsi"/>
          <w:b/>
          <w:bCs/>
          <w:sz w:val="20"/>
          <w:szCs w:val="20"/>
        </w:rPr>
        <w:t>Brinkburn &amp; Hesleyhurst Parish Council</w:t>
      </w:r>
      <w:r w:rsidR="005F295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3051D17" w14:textId="099296B5" w:rsidR="00C577BA" w:rsidRPr="006A3ABF" w:rsidRDefault="005F295E" w:rsidP="00C577B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w</w:t>
      </w:r>
      <w:r w:rsidR="00C577BA" w:rsidRPr="006A3ABF">
        <w:rPr>
          <w:rFonts w:asciiTheme="minorHAnsi" w:hAnsiTheme="minorHAnsi" w:cstheme="minorHAnsi"/>
          <w:b/>
          <w:bCs/>
          <w:sz w:val="20"/>
          <w:szCs w:val="20"/>
        </w:rPr>
        <w:t>ill be held on</w:t>
      </w:r>
    </w:p>
    <w:p w14:paraId="1B4C46B3" w14:textId="77777777" w:rsidR="009F717A" w:rsidRDefault="00C577BA" w:rsidP="00C032A4">
      <w:pPr>
        <w:jc w:val="center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Tuesday </w:t>
      </w:r>
      <w:r w:rsidR="009F717A">
        <w:rPr>
          <w:rFonts w:asciiTheme="minorHAnsi" w:hAnsiTheme="minorHAnsi" w:cstheme="minorHAnsi"/>
          <w:b/>
          <w:bCs/>
          <w:color w:val="FF0000"/>
          <w:sz w:val="20"/>
          <w:szCs w:val="20"/>
        </w:rPr>
        <w:t>14</w:t>
      </w:r>
      <w:r w:rsidR="009111EF" w:rsidRPr="006A3ABF">
        <w:rPr>
          <w:rFonts w:asciiTheme="minorHAnsi" w:hAnsiTheme="minorHAnsi" w:cstheme="minorHAnsi"/>
          <w:b/>
          <w:bCs/>
          <w:color w:val="FF0000"/>
          <w:sz w:val="20"/>
          <w:szCs w:val="20"/>
          <w:vertAlign w:val="superscript"/>
        </w:rPr>
        <w:t>th</w:t>
      </w:r>
      <w:r w:rsidR="009111EF"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Ma</w:t>
      </w:r>
      <w:r w:rsidR="00592D28">
        <w:rPr>
          <w:rFonts w:asciiTheme="minorHAnsi" w:hAnsiTheme="minorHAnsi" w:cstheme="minorHAnsi"/>
          <w:b/>
          <w:bCs/>
          <w:color w:val="FF0000"/>
          <w:sz w:val="20"/>
          <w:szCs w:val="20"/>
        </w:rPr>
        <w:t>y</w:t>
      </w:r>
      <w:r w:rsidR="0060226C"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201</w:t>
      </w:r>
      <w:r w:rsidR="009F717A">
        <w:rPr>
          <w:rFonts w:asciiTheme="minorHAnsi" w:hAnsiTheme="minorHAnsi" w:cstheme="minorHAnsi"/>
          <w:b/>
          <w:bCs/>
          <w:color w:val="FF0000"/>
          <w:sz w:val="20"/>
          <w:szCs w:val="20"/>
        </w:rPr>
        <w:t>9</w:t>
      </w:r>
      <w:r w:rsidR="009111EF"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at </w:t>
      </w:r>
      <w:r w:rsidR="009F717A">
        <w:rPr>
          <w:rFonts w:asciiTheme="minorHAnsi" w:hAnsiTheme="minorHAnsi" w:cstheme="minorHAnsi"/>
          <w:b/>
          <w:bCs/>
          <w:color w:val="FF0000"/>
          <w:sz w:val="20"/>
          <w:szCs w:val="20"/>
        </w:rPr>
        <w:t>7</w:t>
      </w: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.</w:t>
      </w:r>
      <w:r w:rsidR="009F717A">
        <w:rPr>
          <w:rFonts w:asciiTheme="minorHAnsi" w:hAnsiTheme="minorHAnsi" w:cstheme="minorHAnsi"/>
          <w:b/>
          <w:bCs/>
          <w:color w:val="FF0000"/>
          <w:sz w:val="20"/>
          <w:szCs w:val="20"/>
        </w:rPr>
        <w:t>3</w:t>
      </w: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0 p.m.</w:t>
      </w:r>
      <w:r w:rsidR="005F295E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9F717A">
        <w:rPr>
          <w:rFonts w:asciiTheme="minorHAnsi" w:hAnsiTheme="minorHAnsi" w:cstheme="minorHAnsi"/>
          <w:b/>
          <w:bCs/>
          <w:color w:val="FF0000"/>
          <w:sz w:val="20"/>
          <w:szCs w:val="20"/>
        </w:rPr>
        <w:t>(directly after AGM)</w:t>
      </w:r>
    </w:p>
    <w:p w14:paraId="0C7A55EB" w14:textId="22330B7C" w:rsidR="004C00FD" w:rsidRPr="006A3ABF" w:rsidRDefault="009F717A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in t</w:t>
      </w:r>
      <w:r w:rsidR="00C170A2" w:rsidRPr="005F295E">
        <w:rPr>
          <w:rFonts w:asciiTheme="minorHAnsi" w:hAnsiTheme="minorHAnsi" w:cstheme="minorHAnsi"/>
          <w:b/>
          <w:bCs/>
          <w:color w:val="FF0000"/>
          <w:sz w:val="20"/>
          <w:szCs w:val="20"/>
        </w:rPr>
        <w:t>he Memorial Hall, Longframlington</w:t>
      </w:r>
    </w:p>
    <w:p w14:paraId="07E67FB4" w14:textId="30BDD710" w:rsidR="00C170A2" w:rsidRPr="006A3ABF" w:rsidRDefault="00C170A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DF03CE7" w14:textId="1629781C" w:rsidR="00C170A2" w:rsidRPr="006A3ABF" w:rsidRDefault="00C170A2" w:rsidP="00C032A4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AGENDA</w:t>
      </w:r>
    </w:p>
    <w:p w14:paraId="4C3EE2C6" w14:textId="77777777" w:rsidR="004C00FD" w:rsidRPr="006A3ABF" w:rsidRDefault="004C00FD" w:rsidP="00C032A4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F7E78C5" w14:textId="6345C388" w:rsidR="00982094" w:rsidRPr="006A3ABF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Apologies</w:t>
      </w:r>
      <w:r w:rsidR="00065A16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E0FD3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for Absence.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>Notification from councillors who are absent from this meeting</w:t>
      </w:r>
    </w:p>
    <w:p w14:paraId="66FB336C" w14:textId="4B9EA931" w:rsidR="006A3ABF" w:rsidRPr="006A3ABF" w:rsidRDefault="006A3ABF" w:rsidP="00B801FC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Table Any Other Business to be addressed in 14 below</w:t>
      </w:r>
    </w:p>
    <w:p w14:paraId="623B8FAD" w14:textId="01D11BEC" w:rsidR="00B95B9F" w:rsidRPr="006A3ABF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Minutes of </w:t>
      </w:r>
      <w:r w:rsidR="004E0FD3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Previous </w:t>
      </w:r>
      <w:r w:rsidR="00E80D4D" w:rsidRPr="006A3ABF">
        <w:rPr>
          <w:rFonts w:asciiTheme="minorHAnsi" w:hAnsiTheme="minorHAnsi" w:cstheme="minorHAnsi"/>
          <w:b/>
          <w:bCs/>
          <w:sz w:val="20"/>
          <w:szCs w:val="20"/>
        </w:rPr>
        <w:t>Meeting -</w:t>
      </w:r>
      <w:r w:rsidR="000C1BDC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 xml:space="preserve">To approve the minutes of the meeting held </w:t>
      </w:r>
      <w:r w:rsidR="0060226C" w:rsidRPr="006A3ABF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9F717A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753891" w:rsidRPr="00753891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th</w:t>
      </w:r>
      <w:r w:rsidR="00753891">
        <w:rPr>
          <w:rFonts w:asciiTheme="minorHAnsi" w:hAnsiTheme="minorHAnsi" w:cstheme="minorHAnsi"/>
          <w:b/>
          <w:bCs/>
          <w:sz w:val="20"/>
          <w:szCs w:val="20"/>
        </w:rPr>
        <w:t xml:space="preserve"> March </w:t>
      </w:r>
      <w:r w:rsidR="004E0FD3" w:rsidRPr="006A3ABF">
        <w:rPr>
          <w:rFonts w:asciiTheme="minorHAnsi" w:hAnsiTheme="minorHAnsi" w:cstheme="minorHAnsi"/>
          <w:b/>
          <w:bCs/>
          <w:sz w:val="20"/>
          <w:szCs w:val="20"/>
        </w:rPr>
        <w:t>201</w:t>
      </w:r>
      <w:r w:rsidR="009F717A">
        <w:rPr>
          <w:rFonts w:asciiTheme="minorHAnsi" w:hAnsiTheme="minorHAnsi" w:cstheme="minorHAnsi"/>
          <w:b/>
          <w:bCs/>
          <w:sz w:val="20"/>
          <w:szCs w:val="20"/>
        </w:rPr>
        <w:t>9</w:t>
      </w:r>
    </w:p>
    <w:p w14:paraId="2203BE09" w14:textId="42AE2664" w:rsidR="00AB47CA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Matters arisin</w:t>
      </w:r>
      <w:r w:rsidR="00CF357D" w:rsidRPr="006A3ABF">
        <w:rPr>
          <w:rFonts w:asciiTheme="minorHAnsi" w:hAnsiTheme="minorHAnsi" w:cstheme="minorHAnsi"/>
          <w:b/>
          <w:bCs/>
          <w:sz w:val="20"/>
          <w:szCs w:val="20"/>
        </w:rPr>
        <w:t>g</w:t>
      </w:r>
      <w:r w:rsidR="00E1787A" w:rsidRPr="006A3AB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E0FD3" w:rsidRPr="006A3ABF">
        <w:rPr>
          <w:rFonts w:asciiTheme="minorHAnsi" w:hAnsiTheme="minorHAnsi" w:cstheme="minorHAnsi"/>
          <w:b/>
          <w:sz w:val="20"/>
          <w:szCs w:val="20"/>
        </w:rPr>
        <w:t>out of Minutes.</w:t>
      </w:r>
      <w:r w:rsidR="004E0FD3" w:rsidRPr="006A3ABF">
        <w:rPr>
          <w:rFonts w:asciiTheme="minorHAnsi" w:hAnsiTheme="minorHAnsi" w:cstheme="minorHAnsi"/>
          <w:sz w:val="20"/>
          <w:szCs w:val="20"/>
        </w:rPr>
        <w:t xml:space="preserve"> To receive updates on the following matters not appearing elsewhere on the agenda</w:t>
      </w:r>
      <w:r w:rsidR="00F33047">
        <w:rPr>
          <w:rFonts w:asciiTheme="minorHAnsi" w:hAnsiTheme="minorHAnsi" w:cstheme="minorHAnsi"/>
          <w:sz w:val="20"/>
          <w:szCs w:val="20"/>
        </w:rPr>
        <w:t xml:space="preserve"> including</w:t>
      </w:r>
      <w:r w:rsidR="004E0FD3" w:rsidRPr="006A3ABF">
        <w:rPr>
          <w:rFonts w:asciiTheme="minorHAnsi" w:hAnsiTheme="minorHAnsi" w:cstheme="minorHAnsi"/>
          <w:sz w:val="20"/>
          <w:szCs w:val="20"/>
        </w:rPr>
        <w:t>:</w:t>
      </w:r>
    </w:p>
    <w:p w14:paraId="7BE287BA" w14:textId="29D1E90F" w:rsidR="008E0550" w:rsidRDefault="001166B1" w:rsidP="008E0550">
      <w:pPr>
        <w:pStyle w:val="ListParagraph"/>
        <w:numPr>
          <w:ilvl w:val="1"/>
          <w:numId w:val="28"/>
        </w:numPr>
        <w:ind w:left="1134"/>
        <w:rPr>
          <w:ins w:id="0" w:author="Garth Rhodes" w:date="2019-05-05T12:42:00Z"/>
          <w:rFonts w:asciiTheme="minorHAnsi" w:hAnsiTheme="minorHAnsi" w:cstheme="minorHAnsi"/>
          <w:bCs/>
          <w:sz w:val="18"/>
          <w:szCs w:val="18"/>
        </w:rPr>
      </w:pPr>
      <w:bookmarkStart w:id="1" w:name="_Hlk4045064"/>
      <w:ins w:id="2" w:author="Garth Rhodes" w:date="2019-05-05T12:42:00Z">
        <w:r w:rsidRPr="00487F11">
          <w:rPr>
            <w:rFonts w:asciiTheme="minorHAnsi" w:hAnsiTheme="minorHAnsi" w:cstheme="minorHAnsi"/>
            <w:bCs/>
            <w:sz w:val="18"/>
            <w:szCs w:val="18"/>
          </w:rPr>
          <w:t xml:space="preserve">Co-option of Parish Councillors </w:t>
        </w:r>
      </w:ins>
      <w:moveFromRangeStart w:id="3" w:author="Garth Rhodes" w:date="2019-05-05T12:28:00Z" w:name="move7951750"/>
      <w:moveFrom w:id="4" w:author="Garth Rhodes" w:date="2019-05-05T12:28:00Z">
        <w:r w:rsidR="008E0550" w:rsidRPr="008E0550" w:rsidDel="008E0550">
          <w:rPr>
            <w:rFonts w:asciiTheme="minorHAnsi" w:hAnsiTheme="minorHAnsi" w:cstheme="minorHAnsi"/>
            <w:bCs/>
            <w:sz w:val="18"/>
            <w:szCs w:val="18"/>
            <w:rPrChange w:id="5" w:author="Garth Rhodes" w:date="2019-05-05T12:28:00Z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rPrChange>
          </w:rPr>
          <w:t>Bridge at Lee Ford</w:t>
        </w:r>
      </w:moveFrom>
    </w:p>
    <w:p w14:paraId="74E6BD16" w14:textId="77777777" w:rsidR="001166B1" w:rsidRPr="008E0550" w:rsidDel="008E0550" w:rsidRDefault="001166B1" w:rsidP="001166B1">
      <w:pPr>
        <w:pStyle w:val="ListParagraph"/>
        <w:numPr>
          <w:ilvl w:val="0"/>
          <w:numId w:val="28"/>
        </w:numPr>
        <w:rPr>
          <w:moveFrom w:id="6" w:author="Garth Rhodes" w:date="2019-05-05T12:28:00Z"/>
          <w:rFonts w:asciiTheme="minorHAnsi" w:hAnsiTheme="minorHAnsi" w:cstheme="minorHAnsi"/>
          <w:bCs/>
          <w:sz w:val="18"/>
          <w:szCs w:val="18"/>
          <w:rPrChange w:id="7" w:author="Garth Rhodes" w:date="2019-05-05T12:28:00Z">
            <w:rPr>
              <w:moveFrom w:id="8" w:author="Garth Rhodes" w:date="2019-05-05T12:28:00Z"/>
              <w:rFonts w:asciiTheme="minorHAnsi" w:hAnsiTheme="minorHAnsi" w:cstheme="minorHAnsi"/>
              <w:b/>
              <w:bCs/>
              <w:sz w:val="18"/>
              <w:szCs w:val="18"/>
            </w:rPr>
          </w:rPrChange>
        </w:rPr>
        <w:pPrChange w:id="9" w:author="Garth Rhodes" w:date="2019-05-05T12:42:00Z">
          <w:pPr>
            <w:pStyle w:val="ListParagraph"/>
            <w:numPr>
              <w:ilvl w:val="1"/>
              <w:numId w:val="28"/>
            </w:numPr>
            <w:ind w:left="1134" w:hanging="360"/>
          </w:pPr>
        </w:pPrChange>
      </w:pPr>
    </w:p>
    <w:moveFromRangeEnd w:id="3"/>
    <w:p w14:paraId="3C7DD6FE" w14:textId="7C16F22B" w:rsidR="008E0550" w:rsidRDefault="008E0550" w:rsidP="008E0550">
      <w:pPr>
        <w:pStyle w:val="ListParagraph"/>
        <w:numPr>
          <w:ilvl w:val="1"/>
          <w:numId w:val="28"/>
        </w:numPr>
        <w:ind w:left="1134"/>
        <w:rPr>
          <w:ins w:id="10" w:author="Garth Rhodes" w:date="2019-05-05T12:43:00Z"/>
          <w:rFonts w:asciiTheme="minorHAnsi" w:hAnsiTheme="minorHAnsi" w:cstheme="minorHAnsi"/>
          <w:bCs/>
          <w:sz w:val="18"/>
          <w:szCs w:val="18"/>
        </w:rPr>
      </w:pPr>
      <w:r w:rsidRPr="008E0550">
        <w:rPr>
          <w:rFonts w:asciiTheme="minorHAnsi" w:hAnsiTheme="minorHAnsi" w:cstheme="minorHAnsi"/>
          <w:bCs/>
          <w:sz w:val="18"/>
          <w:szCs w:val="18"/>
          <w:rPrChange w:id="11" w:author="Garth Rhodes" w:date="2019-05-05T12:28:00Z">
            <w:rPr>
              <w:rFonts w:asciiTheme="minorHAnsi" w:hAnsiTheme="minorHAnsi" w:cstheme="minorHAnsi"/>
              <w:b/>
              <w:bCs/>
              <w:sz w:val="18"/>
              <w:szCs w:val="18"/>
            </w:rPr>
          </w:rPrChange>
        </w:rPr>
        <w:t>Parish Noticeboard</w:t>
      </w:r>
    </w:p>
    <w:p w14:paraId="175550A9" w14:textId="0CF7A907" w:rsidR="001166B1" w:rsidRDefault="001166B1" w:rsidP="008E0550">
      <w:pPr>
        <w:pStyle w:val="ListParagraph"/>
        <w:numPr>
          <w:ilvl w:val="1"/>
          <w:numId w:val="28"/>
        </w:numPr>
        <w:ind w:left="1134"/>
        <w:rPr>
          <w:ins w:id="12" w:author="Garth Rhodes" w:date="2019-05-05T12:42:00Z"/>
          <w:rFonts w:asciiTheme="minorHAnsi" w:hAnsiTheme="minorHAnsi" w:cstheme="minorHAnsi"/>
          <w:bCs/>
          <w:sz w:val="18"/>
          <w:szCs w:val="18"/>
        </w:rPr>
      </w:pPr>
      <w:ins w:id="13" w:author="Garth Rhodes" w:date="2019-05-05T12:43:00Z">
        <w:r w:rsidRPr="00487F11">
          <w:rPr>
            <w:rFonts w:asciiTheme="minorHAnsi" w:hAnsiTheme="minorHAnsi" w:cstheme="minorHAnsi"/>
            <w:bCs/>
            <w:sz w:val="18"/>
            <w:szCs w:val="18"/>
          </w:rPr>
          <w:t>Mia Harding Trip to Mexico</w:t>
        </w:r>
      </w:ins>
    </w:p>
    <w:p w14:paraId="0A7441A2" w14:textId="44641C39" w:rsidR="001166B1" w:rsidRDefault="001166B1" w:rsidP="008E0550">
      <w:pPr>
        <w:pStyle w:val="ListParagraph"/>
        <w:numPr>
          <w:ilvl w:val="1"/>
          <w:numId w:val="28"/>
        </w:numPr>
        <w:ind w:left="1134"/>
        <w:rPr>
          <w:ins w:id="14" w:author="Garth Rhodes" w:date="2019-05-05T12:43:00Z"/>
          <w:rFonts w:asciiTheme="minorHAnsi" w:hAnsiTheme="minorHAnsi" w:cstheme="minorHAnsi"/>
          <w:bCs/>
          <w:sz w:val="18"/>
          <w:szCs w:val="18"/>
        </w:rPr>
      </w:pPr>
      <w:ins w:id="15" w:author="Garth Rhodes" w:date="2019-05-05T12:42:00Z">
        <w:r w:rsidRPr="001166B1">
          <w:rPr>
            <w:rFonts w:asciiTheme="minorHAnsi" w:hAnsiTheme="minorHAnsi" w:cstheme="minorHAnsi"/>
            <w:bCs/>
            <w:sz w:val="18"/>
            <w:szCs w:val="18"/>
          </w:rPr>
          <w:t>Light Pollution from Longframlington</w:t>
        </w:r>
      </w:ins>
    </w:p>
    <w:p w14:paraId="4F9B8D19" w14:textId="08D20503" w:rsidR="001166B1" w:rsidRDefault="001166B1" w:rsidP="008E0550">
      <w:pPr>
        <w:pStyle w:val="ListParagraph"/>
        <w:numPr>
          <w:ilvl w:val="1"/>
          <w:numId w:val="28"/>
        </w:numPr>
        <w:ind w:left="1134"/>
        <w:rPr>
          <w:ins w:id="16" w:author="Garth Rhodes" w:date="2019-05-05T12:41:00Z"/>
          <w:rFonts w:asciiTheme="minorHAnsi" w:hAnsiTheme="minorHAnsi" w:cstheme="minorHAnsi"/>
          <w:bCs/>
          <w:sz w:val="18"/>
          <w:szCs w:val="18"/>
        </w:rPr>
      </w:pPr>
      <w:ins w:id="17" w:author="Garth Rhodes" w:date="2019-05-05T12:43:00Z">
        <w:r w:rsidRPr="00487F11">
          <w:rPr>
            <w:rFonts w:asciiTheme="minorHAnsi" w:hAnsiTheme="minorHAnsi" w:cstheme="minorHAnsi"/>
            <w:bCs/>
            <w:sz w:val="18"/>
            <w:szCs w:val="18"/>
          </w:rPr>
          <w:t>General Data Protection Regulations (GDPR) Audit</w:t>
        </w:r>
      </w:ins>
    </w:p>
    <w:p w14:paraId="44703047" w14:textId="24D68DB0" w:rsidR="001166B1" w:rsidRPr="008E0550" w:rsidRDefault="001166B1" w:rsidP="008E0550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18"/>
          <w:szCs w:val="18"/>
          <w:rPrChange w:id="18" w:author="Garth Rhodes" w:date="2019-05-05T12:28:00Z">
            <w:rPr>
              <w:rFonts w:asciiTheme="minorHAnsi" w:hAnsiTheme="minorHAnsi" w:cstheme="minorHAnsi"/>
              <w:b/>
              <w:bCs/>
              <w:sz w:val="18"/>
              <w:szCs w:val="18"/>
            </w:rPr>
          </w:rPrChange>
        </w:rPr>
      </w:pPr>
      <w:ins w:id="19" w:author="Garth Rhodes" w:date="2019-05-05T12:41:00Z">
        <w:r>
          <w:rPr>
            <w:rFonts w:asciiTheme="minorHAnsi" w:hAnsiTheme="minorHAnsi" w:cstheme="minorHAnsi"/>
            <w:bCs/>
            <w:sz w:val="18"/>
            <w:szCs w:val="18"/>
          </w:rPr>
          <w:t>E</w:t>
        </w:r>
        <w:r w:rsidRPr="001166B1">
          <w:rPr>
            <w:rFonts w:asciiTheme="minorHAnsi" w:hAnsiTheme="minorHAnsi" w:cstheme="minorHAnsi"/>
            <w:bCs/>
            <w:sz w:val="18"/>
            <w:szCs w:val="18"/>
          </w:rPr>
          <w:t>lectric car charging points (ECCPs)</w:t>
        </w:r>
      </w:ins>
    </w:p>
    <w:bookmarkEnd w:id="1"/>
    <w:p w14:paraId="738582C9" w14:textId="5B31E430" w:rsidR="00F96964" w:rsidRPr="006A3ABF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Correspondence</w:t>
      </w:r>
      <w:r w:rsidR="00AC1A16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AC1A16" w:rsidRPr="006A3ABF">
        <w:rPr>
          <w:rFonts w:asciiTheme="minorHAnsi" w:hAnsiTheme="minorHAnsi" w:cstheme="minorHAnsi"/>
          <w:bCs/>
          <w:sz w:val="20"/>
          <w:szCs w:val="20"/>
        </w:rPr>
        <w:t>To receive significant items of correspondence</w:t>
      </w:r>
      <w:r w:rsidR="00ED407E" w:rsidRPr="006A3ABF">
        <w:rPr>
          <w:rFonts w:asciiTheme="minorHAnsi" w:hAnsiTheme="minorHAnsi" w:cstheme="minorHAnsi"/>
          <w:bCs/>
          <w:sz w:val="20"/>
          <w:szCs w:val="20"/>
        </w:rPr>
        <w:t xml:space="preserve"> – See</w:t>
      </w:r>
      <w:r w:rsidR="005819FD" w:rsidRPr="006A3AB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D407E" w:rsidRPr="006A3ABF">
        <w:rPr>
          <w:rFonts w:asciiTheme="minorHAnsi" w:hAnsiTheme="minorHAnsi" w:cstheme="minorHAnsi"/>
          <w:bCs/>
          <w:sz w:val="20"/>
          <w:szCs w:val="20"/>
        </w:rPr>
        <w:t>Correspondence List</w:t>
      </w:r>
      <w:bookmarkStart w:id="20" w:name="_GoBack"/>
      <w:bookmarkEnd w:id="20"/>
    </w:p>
    <w:p w14:paraId="1A95C8A9" w14:textId="1F069F38" w:rsidR="00573CBD" w:rsidRPr="006A3ABF" w:rsidRDefault="008D288C" w:rsidP="00E27EC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Planning</w:t>
      </w:r>
      <w:r w:rsidR="004E0FD3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>To note and discuss any planning issues since previous meeting</w:t>
      </w:r>
      <w:r w:rsidR="001410D2" w:rsidRPr="006A3ABF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317E3E9F" w14:textId="4B8ABBC1" w:rsidR="00573CBD" w:rsidRPr="006A3ABF" w:rsidRDefault="004E0FD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Finance</w:t>
      </w:r>
    </w:p>
    <w:p w14:paraId="310D46AB" w14:textId="1342115E" w:rsidR="00F33047" w:rsidRPr="00F33047" w:rsidRDefault="00F33047" w:rsidP="00F33047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F33047">
        <w:rPr>
          <w:rFonts w:asciiTheme="minorHAnsi" w:hAnsiTheme="minorHAnsi" w:cstheme="minorHAnsi"/>
          <w:bCs/>
          <w:sz w:val="20"/>
          <w:szCs w:val="20"/>
        </w:rPr>
        <w:t>Annual Governance and Accountability Return for 201</w:t>
      </w:r>
      <w:r w:rsidR="009F717A">
        <w:rPr>
          <w:rFonts w:asciiTheme="minorHAnsi" w:hAnsiTheme="minorHAnsi" w:cstheme="minorHAnsi"/>
          <w:bCs/>
          <w:sz w:val="20"/>
          <w:szCs w:val="20"/>
        </w:rPr>
        <w:t>8</w:t>
      </w:r>
      <w:r w:rsidRPr="00F33047">
        <w:rPr>
          <w:rFonts w:asciiTheme="minorHAnsi" w:hAnsiTheme="minorHAnsi" w:cstheme="minorHAnsi"/>
          <w:bCs/>
          <w:sz w:val="20"/>
          <w:szCs w:val="20"/>
        </w:rPr>
        <w:t>/201</w:t>
      </w:r>
      <w:r w:rsidR="009F717A">
        <w:rPr>
          <w:rFonts w:asciiTheme="minorHAnsi" w:hAnsiTheme="minorHAnsi" w:cstheme="minorHAnsi"/>
          <w:bCs/>
          <w:sz w:val="20"/>
          <w:szCs w:val="20"/>
        </w:rPr>
        <w:t>9</w:t>
      </w:r>
    </w:p>
    <w:p w14:paraId="655CD441" w14:textId="68A1120C" w:rsidR="00F33047" w:rsidRPr="00F33047" w:rsidRDefault="00F33047" w:rsidP="00F33047">
      <w:pPr>
        <w:pStyle w:val="ListParagraph"/>
        <w:numPr>
          <w:ilvl w:val="2"/>
          <w:numId w:val="28"/>
        </w:numPr>
        <w:ind w:left="1418" w:hanging="142"/>
        <w:rPr>
          <w:rFonts w:asciiTheme="minorHAnsi" w:hAnsiTheme="minorHAnsi" w:cstheme="minorHAnsi"/>
          <w:bCs/>
          <w:sz w:val="20"/>
          <w:szCs w:val="20"/>
        </w:rPr>
      </w:pPr>
      <w:r w:rsidRPr="00F33047">
        <w:rPr>
          <w:rFonts w:asciiTheme="minorHAnsi" w:hAnsiTheme="minorHAnsi" w:cstheme="minorHAnsi"/>
          <w:bCs/>
          <w:sz w:val="20"/>
          <w:szCs w:val="20"/>
        </w:rPr>
        <w:t xml:space="preserve">To consider and agree any actions arising from the report of the internal auditor </w:t>
      </w:r>
    </w:p>
    <w:p w14:paraId="35479C0D" w14:textId="063E3A78" w:rsidR="00F33047" w:rsidRPr="00F33047" w:rsidRDefault="00F33047" w:rsidP="00F33047">
      <w:pPr>
        <w:pStyle w:val="ListParagraph"/>
        <w:numPr>
          <w:ilvl w:val="2"/>
          <w:numId w:val="28"/>
        </w:numPr>
        <w:ind w:left="1418" w:hanging="142"/>
        <w:rPr>
          <w:rFonts w:asciiTheme="minorHAnsi" w:hAnsiTheme="minorHAnsi" w:cstheme="minorHAnsi"/>
          <w:bCs/>
          <w:sz w:val="20"/>
          <w:szCs w:val="20"/>
        </w:rPr>
      </w:pPr>
      <w:r w:rsidRPr="00F33047">
        <w:rPr>
          <w:rFonts w:asciiTheme="minorHAnsi" w:hAnsiTheme="minorHAnsi" w:cstheme="minorHAnsi"/>
          <w:bCs/>
          <w:sz w:val="20"/>
          <w:szCs w:val="20"/>
        </w:rPr>
        <w:t xml:space="preserve">To approve the Annual Governance Statement </w:t>
      </w:r>
    </w:p>
    <w:p w14:paraId="173A81C8" w14:textId="6CEBF05F" w:rsidR="00F33047" w:rsidRPr="00F33047" w:rsidRDefault="00F33047" w:rsidP="00F33047">
      <w:pPr>
        <w:pStyle w:val="ListParagraph"/>
        <w:numPr>
          <w:ilvl w:val="2"/>
          <w:numId w:val="28"/>
        </w:numPr>
        <w:ind w:left="1418" w:hanging="142"/>
        <w:rPr>
          <w:rFonts w:asciiTheme="minorHAnsi" w:hAnsiTheme="minorHAnsi" w:cstheme="minorHAnsi"/>
          <w:bCs/>
          <w:sz w:val="20"/>
          <w:szCs w:val="20"/>
        </w:rPr>
      </w:pPr>
      <w:r w:rsidRPr="00F33047">
        <w:rPr>
          <w:rFonts w:asciiTheme="minorHAnsi" w:hAnsiTheme="minorHAnsi" w:cstheme="minorHAnsi"/>
          <w:bCs/>
          <w:sz w:val="20"/>
          <w:szCs w:val="20"/>
        </w:rPr>
        <w:t>To approve the draft annual accounts for 201</w:t>
      </w:r>
      <w:r w:rsidR="009F717A">
        <w:rPr>
          <w:rFonts w:asciiTheme="minorHAnsi" w:hAnsiTheme="minorHAnsi" w:cstheme="minorHAnsi"/>
          <w:bCs/>
          <w:sz w:val="20"/>
          <w:szCs w:val="20"/>
        </w:rPr>
        <w:t>8</w:t>
      </w:r>
      <w:r w:rsidRPr="00F33047">
        <w:rPr>
          <w:rFonts w:asciiTheme="minorHAnsi" w:hAnsiTheme="minorHAnsi" w:cstheme="minorHAnsi"/>
          <w:bCs/>
          <w:sz w:val="20"/>
          <w:szCs w:val="20"/>
        </w:rPr>
        <w:t>/201</w:t>
      </w:r>
      <w:r w:rsidR="009F717A">
        <w:rPr>
          <w:rFonts w:asciiTheme="minorHAnsi" w:hAnsiTheme="minorHAnsi" w:cstheme="minorHAnsi"/>
          <w:bCs/>
          <w:sz w:val="20"/>
          <w:szCs w:val="20"/>
        </w:rPr>
        <w:t>0</w:t>
      </w:r>
      <w:r w:rsidRPr="00F33047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A918E14" w14:textId="32716EE3" w:rsidR="00F33047" w:rsidRPr="00F33047" w:rsidRDefault="00F33047" w:rsidP="00F33047">
      <w:pPr>
        <w:pStyle w:val="ListParagraph"/>
        <w:numPr>
          <w:ilvl w:val="2"/>
          <w:numId w:val="28"/>
        </w:numPr>
        <w:ind w:left="1418" w:hanging="142"/>
        <w:rPr>
          <w:rFonts w:asciiTheme="minorHAnsi" w:hAnsiTheme="minorHAnsi" w:cstheme="minorHAnsi"/>
          <w:bCs/>
          <w:sz w:val="20"/>
          <w:szCs w:val="20"/>
        </w:rPr>
      </w:pPr>
      <w:r w:rsidRPr="00F33047">
        <w:rPr>
          <w:rFonts w:asciiTheme="minorHAnsi" w:hAnsiTheme="minorHAnsi" w:cstheme="minorHAnsi"/>
          <w:bCs/>
          <w:sz w:val="20"/>
          <w:szCs w:val="20"/>
        </w:rPr>
        <w:t xml:space="preserve">To approve the Accounting Statement and Explanation of Variances </w:t>
      </w:r>
    </w:p>
    <w:p w14:paraId="5DA98CB0" w14:textId="44B7D667" w:rsidR="00F33047" w:rsidRDefault="00F33047" w:rsidP="00F33047">
      <w:pPr>
        <w:pStyle w:val="ListParagraph"/>
        <w:numPr>
          <w:ilvl w:val="2"/>
          <w:numId w:val="28"/>
        </w:numPr>
        <w:ind w:left="1418" w:hanging="142"/>
        <w:rPr>
          <w:rFonts w:asciiTheme="minorHAnsi" w:hAnsiTheme="minorHAnsi" w:cstheme="minorHAnsi"/>
          <w:bCs/>
          <w:sz w:val="20"/>
          <w:szCs w:val="20"/>
        </w:rPr>
      </w:pPr>
      <w:r w:rsidRPr="00F33047">
        <w:rPr>
          <w:rFonts w:asciiTheme="minorHAnsi" w:hAnsiTheme="minorHAnsi" w:cstheme="minorHAnsi"/>
          <w:bCs/>
          <w:sz w:val="20"/>
          <w:szCs w:val="20"/>
        </w:rPr>
        <w:t xml:space="preserve">To confirm and approve the Certification of Exemption </w:t>
      </w:r>
    </w:p>
    <w:p w14:paraId="5C87D7CE" w14:textId="4C871CAB" w:rsidR="00B3644E" w:rsidRPr="006A3ABF" w:rsidRDefault="00C170A2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Cs/>
          <w:sz w:val="20"/>
          <w:szCs w:val="20"/>
        </w:rPr>
        <w:t xml:space="preserve">Notification of receipts,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>payments</w:t>
      </w:r>
      <w:r w:rsidRPr="006A3ABF">
        <w:rPr>
          <w:rFonts w:asciiTheme="minorHAnsi" w:hAnsiTheme="minorHAnsi" w:cstheme="minorHAnsi"/>
          <w:bCs/>
          <w:sz w:val="20"/>
          <w:szCs w:val="20"/>
        </w:rPr>
        <w:t xml:space="preserve"> and balances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 xml:space="preserve"> since last meeting</w:t>
      </w:r>
    </w:p>
    <w:p w14:paraId="7F3DB584" w14:textId="01A81A9A" w:rsidR="00333C50" w:rsidRPr="006A3ABF" w:rsidRDefault="009F717A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Review</w:t>
      </w:r>
      <w:r w:rsidR="00333C50" w:rsidRPr="006A3ABF">
        <w:rPr>
          <w:rFonts w:asciiTheme="minorHAnsi" w:hAnsiTheme="minorHAnsi" w:cstheme="minorHAnsi"/>
          <w:bCs/>
          <w:sz w:val="20"/>
          <w:szCs w:val="20"/>
        </w:rPr>
        <w:t xml:space="preserve"> Clerk’s salary</w:t>
      </w:r>
      <w:r>
        <w:rPr>
          <w:rFonts w:asciiTheme="minorHAnsi" w:hAnsiTheme="minorHAnsi" w:cstheme="minorHAnsi"/>
          <w:bCs/>
          <w:sz w:val="20"/>
          <w:szCs w:val="20"/>
        </w:rPr>
        <w:t xml:space="preserve"> for 2019/20</w:t>
      </w:r>
    </w:p>
    <w:p w14:paraId="3B9BD7CB" w14:textId="64A6926B" w:rsidR="0060226C" w:rsidRDefault="0060226C" w:rsidP="005F295E">
      <w:pPr>
        <w:pStyle w:val="ListParagraph"/>
        <w:numPr>
          <w:ilvl w:val="1"/>
          <w:numId w:val="28"/>
        </w:numPr>
        <w:ind w:left="993" w:hanging="283"/>
        <w:rPr>
          <w:ins w:id="21" w:author="Garth Rhodes" w:date="2019-05-05T12:30:00Z"/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Cs/>
          <w:sz w:val="20"/>
          <w:szCs w:val="20"/>
        </w:rPr>
        <w:t>Requests for Funding</w:t>
      </w:r>
    </w:p>
    <w:p w14:paraId="654BEF55" w14:textId="1542B21C" w:rsidR="008E0550" w:rsidRPr="006A3ABF" w:rsidRDefault="008E0550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ins w:id="22" w:author="Garth Rhodes" w:date="2019-05-05T12:31:00Z">
        <w:r>
          <w:rPr>
            <w:rFonts w:asciiTheme="minorHAnsi" w:hAnsiTheme="minorHAnsi" w:cstheme="minorHAnsi"/>
            <w:bCs/>
            <w:sz w:val="20"/>
            <w:szCs w:val="20"/>
          </w:rPr>
          <w:t>Joint Burial Committee budget payments</w:t>
        </w:r>
      </w:ins>
    </w:p>
    <w:p w14:paraId="6665BB56" w14:textId="7B32F798" w:rsidR="001D29F2" w:rsidRPr="006A3ABF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Highways</w:t>
      </w:r>
    </w:p>
    <w:p w14:paraId="6747D0AC" w14:textId="146F0C78" w:rsidR="009111EF" w:rsidRDefault="005D66F3" w:rsidP="005F295E">
      <w:pPr>
        <w:pStyle w:val="ListParagraph"/>
        <w:numPr>
          <w:ilvl w:val="1"/>
          <w:numId w:val="28"/>
        </w:numPr>
        <w:ind w:left="993" w:hanging="283"/>
        <w:rPr>
          <w:ins w:id="23" w:author="Garth Rhodes" w:date="2019-05-05T12:40:00Z"/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Cs/>
          <w:sz w:val="20"/>
          <w:szCs w:val="20"/>
        </w:rPr>
        <w:t xml:space="preserve">Highways and Footpaths </w:t>
      </w:r>
      <w:r w:rsidR="009111EF" w:rsidRPr="006A3ABF">
        <w:rPr>
          <w:rFonts w:asciiTheme="minorHAnsi" w:hAnsiTheme="minorHAnsi" w:cstheme="minorHAnsi"/>
          <w:bCs/>
          <w:sz w:val="20"/>
          <w:szCs w:val="20"/>
        </w:rPr>
        <w:t xml:space="preserve">Report </w:t>
      </w:r>
      <w:r w:rsidR="006A3ABF" w:rsidRPr="006A3ABF">
        <w:rPr>
          <w:rFonts w:asciiTheme="minorHAnsi" w:hAnsiTheme="minorHAnsi" w:cstheme="minorHAnsi"/>
          <w:bCs/>
          <w:sz w:val="20"/>
          <w:szCs w:val="20"/>
        </w:rPr>
        <w:t>–</w:t>
      </w:r>
      <w:r w:rsidR="009111EF" w:rsidRPr="005F295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A3ABF" w:rsidRPr="005F295E">
        <w:rPr>
          <w:rFonts w:asciiTheme="minorHAnsi" w:hAnsiTheme="minorHAnsi" w:cstheme="minorHAnsi"/>
          <w:bCs/>
          <w:sz w:val="20"/>
          <w:szCs w:val="20"/>
        </w:rPr>
        <w:t>(</w:t>
      </w:r>
      <w:r w:rsidR="009111EF" w:rsidRPr="005F295E">
        <w:rPr>
          <w:rFonts w:asciiTheme="minorHAnsi" w:hAnsiTheme="minorHAnsi" w:cstheme="minorHAnsi"/>
          <w:bCs/>
          <w:sz w:val="20"/>
          <w:szCs w:val="20"/>
        </w:rPr>
        <w:t>JS</w:t>
      </w:r>
      <w:r w:rsidR="006A3ABF" w:rsidRPr="005F295E">
        <w:rPr>
          <w:rFonts w:asciiTheme="minorHAnsi" w:hAnsiTheme="minorHAnsi" w:cstheme="minorHAnsi"/>
          <w:bCs/>
          <w:sz w:val="20"/>
          <w:szCs w:val="20"/>
        </w:rPr>
        <w:t>)</w:t>
      </w:r>
    </w:p>
    <w:p w14:paraId="033E193C" w14:textId="4109FD3B" w:rsidR="001166B1" w:rsidRPr="006A3ABF" w:rsidRDefault="001166B1" w:rsidP="001166B1">
      <w:pPr>
        <w:pStyle w:val="ListParagraph"/>
        <w:numPr>
          <w:ilvl w:val="2"/>
          <w:numId w:val="28"/>
        </w:numPr>
        <w:rPr>
          <w:rFonts w:asciiTheme="minorHAnsi" w:hAnsiTheme="minorHAnsi" w:cstheme="minorHAnsi"/>
          <w:bCs/>
          <w:sz w:val="20"/>
          <w:szCs w:val="20"/>
        </w:rPr>
        <w:pPrChange w:id="24" w:author="Garth Rhodes" w:date="2019-05-05T12:40:00Z">
          <w:pPr>
            <w:pStyle w:val="ListParagraph"/>
            <w:numPr>
              <w:ilvl w:val="1"/>
              <w:numId w:val="28"/>
            </w:numPr>
            <w:ind w:left="993" w:hanging="283"/>
          </w:pPr>
        </w:pPrChange>
      </w:pPr>
      <w:ins w:id="25" w:author="Garth Rhodes" w:date="2019-05-05T12:40:00Z">
        <w:r>
          <w:rPr>
            <w:rFonts w:asciiTheme="minorHAnsi" w:hAnsiTheme="minorHAnsi" w:cstheme="minorHAnsi"/>
            <w:bCs/>
            <w:sz w:val="18"/>
            <w:szCs w:val="18"/>
          </w:rPr>
          <w:t xml:space="preserve">Condition of </w:t>
        </w:r>
        <w:r w:rsidRPr="00487F11">
          <w:rPr>
            <w:rFonts w:asciiTheme="minorHAnsi" w:hAnsiTheme="minorHAnsi" w:cstheme="minorHAnsi"/>
            <w:bCs/>
            <w:sz w:val="18"/>
            <w:szCs w:val="18"/>
          </w:rPr>
          <w:t>paths over farmers’ land</w:t>
        </w:r>
        <w:r>
          <w:rPr>
            <w:rFonts w:asciiTheme="minorHAnsi" w:hAnsiTheme="minorHAnsi" w:cstheme="minorHAnsi"/>
            <w:bCs/>
            <w:sz w:val="18"/>
            <w:szCs w:val="18"/>
          </w:rPr>
          <w:t xml:space="preserve"> (JS/VM)</w:t>
        </w:r>
      </w:ins>
    </w:p>
    <w:p w14:paraId="234E9D93" w14:textId="1844AD7A" w:rsidR="00C170A2" w:rsidRPr="008E0550" w:rsidRDefault="009111EF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  <w:rPrChange w:id="26" w:author="Garth Rhodes" w:date="2019-05-05T12:29:00Z">
            <w:rPr>
              <w:rFonts w:asciiTheme="minorHAnsi" w:hAnsiTheme="minorHAnsi" w:cstheme="minorHAnsi"/>
              <w:bCs/>
              <w:sz w:val="20"/>
              <w:szCs w:val="20"/>
              <w:highlight w:val="yellow"/>
            </w:rPr>
          </w:rPrChange>
        </w:rPr>
      </w:pPr>
      <w:r w:rsidRPr="008E0550">
        <w:rPr>
          <w:rFonts w:asciiTheme="minorHAnsi" w:hAnsiTheme="minorHAnsi" w:cstheme="minorHAnsi"/>
          <w:bCs/>
          <w:sz w:val="20"/>
          <w:szCs w:val="20"/>
          <w:rPrChange w:id="27" w:author="Garth Rhodes" w:date="2019-05-05T12:29:00Z">
            <w:rPr>
              <w:rFonts w:asciiTheme="minorHAnsi" w:hAnsiTheme="minorHAnsi" w:cstheme="minorHAnsi"/>
              <w:bCs/>
              <w:sz w:val="20"/>
              <w:szCs w:val="20"/>
              <w:highlight w:val="yellow"/>
            </w:rPr>
          </w:rPrChange>
        </w:rPr>
        <w:t>Report on issues raised with Highways Department:</w:t>
      </w:r>
    </w:p>
    <w:p w14:paraId="5C4C44E3" w14:textId="77777777" w:rsidR="008E0550" w:rsidRPr="008E0550" w:rsidRDefault="008E0550" w:rsidP="008E0550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bCs/>
          <w:sz w:val="20"/>
          <w:szCs w:val="20"/>
        </w:rPr>
        <w:pPrChange w:id="28" w:author="Garth Rhodes" w:date="2019-05-05T12:29:00Z">
          <w:pPr>
            <w:pStyle w:val="ListParagraph"/>
            <w:numPr>
              <w:ilvl w:val="1"/>
              <w:numId w:val="28"/>
            </w:numPr>
            <w:ind w:left="1440" w:hanging="360"/>
          </w:pPr>
        </w:pPrChange>
      </w:pPr>
      <w:moveToRangeStart w:id="29" w:author="Garth Rhodes" w:date="2019-05-05T12:28:00Z" w:name="move7951750"/>
      <w:r w:rsidRPr="008E0550">
        <w:rPr>
          <w:rFonts w:asciiTheme="minorHAnsi" w:hAnsiTheme="minorHAnsi" w:cstheme="minorHAnsi"/>
          <w:bCs/>
          <w:sz w:val="20"/>
          <w:szCs w:val="20"/>
        </w:rPr>
        <w:t>Bridge at Lee Ford</w:t>
      </w:r>
    </w:p>
    <w:moveToRangeEnd w:id="29"/>
    <w:p w14:paraId="1DBFD759" w14:textId="54258109" w:rsidR="009111EF" w:rsidRPr="0046579F" w:rsidDel="008E0550" w:rsidRDefault="009111EF" w:rsidP="005F295E">
      <w:pPr>
        <w:pStyle w:val="ListParagraph"/>
        <w:numPr>
          <w:ilvl w:val="2"/>
          <w:numId w:val="28"/>
        </w:numPr>
        <w:ind w:left="1276" w:hanging="142"/>
        <w:rPr>
          <w:del w:id="30" w:author="Garth Rhodes" w:date="2019-05-05T12:28:00Z"/>
          <w:rFonts w:asciiTheme="minorHAnsi" w:hAnsiTheme="minorHAnsi" w:cstheme="minorHAnsi"/>
          <w:bCs/>
          <w:sz w:val="20"/>
          <w:szCs w:val="20"/>
          <w:highlight w:val="yellow"/>
        </w:rPr>
      </w:pPr>
      <w:del w:id="31" w:author="Garth Rhodes" w:date="2019-05-05T12:28:00Z">
        <w:r w:rsidRPr="0046579F" w:rsidDel="008E0550">
          <w:rPr>
            <w:rFonts w:asciiTheme="minorHAnsi" w:hAnsiTheme="minorHAnsi" w:cstheme="minorHAnsi"/>
            <w:bCs/>
            <w:sz w:val="20"/>
            <w:szCs w:val="20"/>
            <w:highlight w:val="yellow"/>
          </w:rPr>
          <w:delText>Road Signage Embleton Terrace</w:delText>
        </w:r>
      </w:del>
    </w:p>
    <w:p w14:paraId="5B1D54AC" w14:textId="0ED64D2E" w:rsidR="009111EF" w:rsidRPr="0046579F" w:rsidDel="008E0550" w:rsidRDefault="009111EF" w:rsidP="005F295E">
      <w:pPr>
        <w:pStyle w:val="ListParagraph"/>
        <w:numPr>
          <w:ilvl w:val="2"/>
          <w:numId w:val="28"/>
        </w:numPr>
        <w:ind w:left="1276" w:hanging="142"/>
        <w:rPr>
          <w:del w:id="32" w:author="Garth Rhodes" w:date="2019-05-05T12:28:00Z"/>
          <w:rFonts w:asciiTheme="minorHAnsi" w:hAnsiTheme="minorHAnsi" w:cstheme="minorHAnsi"/>
          <w:bCs/>
          <w:sz w:val="20"/>
          <w:szCs w:val="20"/>
          <w:highlight w:val="yellow"/>
        </w:rPr>
      </w:pPr>
      <w:del w:id="33" w:author="Garth Rhodes" w:date="2019-05-05T12:28:00Z">
        <w:r w:rsidRPr="0046579F" w:rsidDel="008E0550">
          <w:rPr>
            <w:rFonts w:asciiTheme="minorHAnsi" w:hAnsiTheme="minorHAnsi" w:cstheme="minorHAnsi"/>
            <w:bCs/>
            <w:sz w:val="20"/>
            <w:szCs w:val="20"/>
            <w:highlight w:val="yellow"/>
          </w:rPr>
          <w:delText>Road Gritting</w:delText>
        </w:r>
      </w:del>
    </w:p>
    <w:p w14:paraId="7DE92F57" w14:textId="291D18C7" w:rsidR="009111EF" w:rsidRPr="0046579F" w:rsidDel="008E0550" w:rsidRDefault="00B801FC" w:rsidP="005F295E">
      <w:pPr>
        <w:pStyle w:val="ListParagraph"/>
        <w:numPr>
          <w:ilvl w:val="2"/>
          <w:numId w:val="28"/>
        </w:numPr>
        <w:ind w:left="1276" w:hanging="142"/>
        <w:rPr>
          <w:del w:id="34" w:author="Garth Rhodes" w:date="2019-05-05T12:28:00Z"/>
          <w:rFonts w:asciiTheme="minorHAnsi" w:hAnsiTheme="minorHAnsi" w:cstheme="minorHAnsi"/>
          <w:bCs/>
          <w:sz w:val="20"/>
          <w:szCs w:val="20"/>
          <w:highlight w:val="yellow"/>
        </w:rPr>
      </w:pPr>
      <w:del w:id="35" w:author="Garth Rhodes" w:date="2019-05-05T12:28:00Z">
        <w:r w:rsidRPr="0046579F" w:rsidDel="008E0550">
          <w:rPr>
            <w:rFonts w:asciiTheme="minorHAnsi" w:hAnsiTheme="minorHAnsi" w:cstheme="minorHAnsi"/>
            <w:bCs/>
            <w:sz w:val="20"/>
            <w:szCs w:val="20"/>
            <w:highlight w:val="yellow"/>
          </w:rPr>
          <w:delText xml:space="preserve">Road repairs </w:delText>
        </w:r>
      </w:del>
    </w:p>
    <w:p w14:paraId="503A7BB1" w14:textId="33DF2621" w:rsidR="00F96964" w:rsidRPr="006A3ABF" w:rsidRDefault="00F06461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Wing</w:t>
      </w:r>
      <w:r w:rsidR="00677AE5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ates </w:t>
      </w:r>
      <w:bookmarkStart w:id="36" w:name="_Hlk507409846"/>
      <w:r w:rsidR="00677AE5" w:rsidRPr="006A3ABF">
        <w:rPr>
          <w:rFonts w:asciiTheme="minorHAnsi" w:hAnsiTheme="minorHAnsi" w:cstheme="minorHAnsi"/>
          <w:b/>
          <w:bCs/>
          <w:sz w:val="20"/>
          <w:szCs w:val="20"/>
        </w:rPr>
        <w:t>Wind Farm Community Fund</w:t>
      </w:r>
      <w:bookmarkEnd w:id="36"/>
    </w:p>
    <w:p w14:paraId="6EA80758" w14:textId="14032B73" w:rsidR="00F122B9" w:rsidRPr="008E0550" w:rsidRDefault="002A7D57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  <w:rPrChange w:id="37" w:author="Garth Rhodes" w:date="2019-05-05T12:29:00Z">
            <w:rPr>
              <w:rFonts w:asciiTheme="minorHAnsi" w:hAnsiTheme="minorHAnsi" w:cstheme="minorHAnsi"/>
              <w:bCs/>
              <w:sz w:val="20"/>
              <w:szCs w:val="20"/>
              <w:highlight w:val="yellow"/>
            </w:rPr>
          </w:rPrChange>
        </w:rPr>
      </w:pPr>
      <w:r w:rsidRPr="008E0550">
        <w:rPr>
          <w:rFonts w:asciiTheme="minorHAnsi" w:hAnsiTheme="minorHAnsi" w:cstheme="minorHAnsi"/>
          <w:bCs/>
          <w:sz w:val="20"/>
          <w:szCs w:val="20"/>
          <w:rPrChange w:id="38" w:author="Garth Rhodes" w:date="2019-05-05T12:29:00Z">
            <w:rPr>
              <w:rFonts w:asciiTheme="minorHAnsi" w:hAnsiTheme="minorHAnsi" w:cstheme="minorHAnsi"/>
              <w:bCs/>
              <w:sz w:val="20"/>
              <w:szCs w:val="20"/>
              <w:highlight w:val="yellow"/>
            </w:rPr>
          </w:rPrChange>
        </w:rPr>
        <w:t>FTP broadband project</w:t>
      </w:r>
      <w:r w:rsidR="006A3ABF" w:rsidRPr="008E0550">
        <w:rPr>
          <w:rFonts w:asciiTheme="minorHAnsi" w:hAnsiTheme="minorHAnsi" w:cstheme="minorHAnsi"/>
          <w:bCs/>
          <w:sz w:val="20"/>
          <w:szCs w:val="20"/>
          <w:rPrChange w:id="39" w:author="Garth Rhodes" w:date="2019-05-05T12:29:00Z">
            <w:rPr>
              <w:rFonts w:asciiTheme="minorHAnsi" w:hAnsiTheme="minorHAnsi" w:cstheme="minorHAnsi"/>
              <w:bCs/>
              <w:sz w:val="20"/>
              <w:szCs w:val="20"/>
              <w:highlight w:val="yellow"/>
            </w:rPr>
          </w:rPrChange>
        </w:rPr>
        <w:t>– update</w:t>
      </w:r>
    </w:p>
    <w:p w14:paraId="281D6252" w14:textId="70D67451" w:rsidR="006A3ABF" w:rsidRPr="008E0550" w:rsidDel="008E0550" w:rsidRDefault="006A3ABF" w:rsidP="005F295E">
      <w:pPr>
        <w:pStyle w:val="ListParagraph"/>
        <w:numPr>
          <w:ilvl w:val="1"/>
          <w:numId w:val="28"/>
        </w:numPr>
        <w:ind w:left="993" w:hanging="283"/>
        <w:rPr>
          <w:moveFrom w:id="40" w:author="Garth Rhodes" w:date="2019-05-05T12:29:00Z"/>
          <w:rFonts w:asciiTheme="minorHAnsi" w:hAnsiTheme="minorHAnsi" w:cstheme="minorHAnsi"/>
          <w:bCs/>
          <w:sz w:val="20"/>
          <w:szCs w:val="20"/>
          <w:rPrChange w:id="41" w:author="Garth Rhodes" w:date="2019-05-05T12:29:00Z">
            <w:rPr>
              <w:moveFrom w:id="42" w:author="Garth Rhodes" w:date="2019-05-05T12:29:00Z"/>
              <w:rFonts w:asciiTheme="minorHAnsi" w:hAnsiTheme="minorHAnsi" w:cstheme="minorHAnsi"/>
              <w:bCs/>
              <w:sz w:val="20"/>
              <w:szCs w:val="20"/>
              <w:highlight w:val="yellow"/>
            </w:rPr>
          </w:rPrChange>
        </w:rPr>
      </w:pPr>
      <w:moveFromRangeStart w:id="43" w:author="Garth Rhodes" w:date="2019-05-05T12:29:00Z" w:name="move7951791"/>
      <w:moveFrom w:id="44" w:author="Garth Rhodes" w:date="2019-05-05T12:29:00Z">
        <w:r w:rsidRPr="008E0550" w:rsidDel="008E0550">
          <w:rPr>
            <w:rFonts w:asciiTheme="minorHAnsi" w:hAnsiTheme="minorHAnsi" w:cstheme="minorHAnsi"/>
            <w:bCs/>
            <w:sz w:val="20"/>
            <w:szCs w:val="20"/>
            <w:rPrChange w:id="45" w:author="Garth Rhodes" w:date="2019-05-05T12:29:00Z"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rPrChange>
          </w:rPr>
          <w:t xml:space="preserve">Possible application for a defibrillator at Embleton Terrace </w:t>
        </w:r>
        <w:r w:rsidRPr="008E0550" w:rsidDel="008E0550">
          <w:rPr>
            <w:rFonts w:asciiTheme="minorHAnsi" w:hAnsiTheme="minorHAnsi" w:cstheme="minorHAnsi"/>
            <w:b/>
            <w:bCs/>
            <w:sz w:val="20"/>
            <w:szCs w:val="20"/>
            <w:rPrChange w:id="46" w:author="Garth Rhodes" w:date="2019-05-05T12:29:00Z"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rPrChange>
          </w:rPr>
          <w:t>(CA)</w:t>
        </w:r>
      </w:moveFrom>
    </w:p>
    <w:moveFromRangeEnd w:id="43"/>
    <w:p w14:paraId="17557CA6" w14:textId="1EFE0C7B" w:rsidR="00225EBE" w:rsidRPr="001C2F12" w:rsidRDefault="00DD3D97" w:rsidP="001410D2">
      <w:pPr>
        <w:pStyle w:val="ListParagraph"/>
        <w:numPr>
          <w:ilvl w:val="0"/>
          <w:numId w:val="28"/>
        </w:numPr>
        <w:rPr>
          <w:ins w:id="47" w:author="Garth Rhodes" w:date="2019-05-05T12:36:00Z"/>
          <w:rFonts w:asciiTheme="minorHAnsi" w:hAnsiTheme="minorHAnsi" w:cstheme="minorHAnsi"/>
          <w:bCs/>
          <w:sz w:val="20"/>
          <w:szCs w:val="20"/>
          <w:rPrChange w:id="48" w:author="Garth Rhodes" w:date="2019-05-05T12:36:00Z">
            <w:rPr>
              <w:ins w:id="49" w:author="Garth Rhodes" w:date="2019-05-05T12:36:00Z"/>
              <w:rFonts w:asciiTheme="minorHAnsi" w:hAnsiTheme="minorHAnsi" w:cstheme="minorHAnsi"/>
              <w:b/>
              <w:bCs/>
              <w:sz w:val="20"/>
              <w:szCs w:val="20"/>
            </w:rPr>
          </w:rPrChange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  <w:rPrChange w:id="50" w:author="Garth Rhodes" w:date="2019-05-05T12:29:00Z">
            <w:rPr>
              <w:rFonts w:asciiTheme="minorHAnsi" w:hAnsiTheme="minorHAnsi" w:cstheme="minorHAnsi"/>
              <w:b/>
              <w:bCs/>
              <w:sz w:val="20"/>
              <w:szCs w:val="20"/>
            </w:rPr>
          </w:rPrChange>
        </w:rPr>
        <w:t>Coque</w:t>
      </w:r>
      <w:r w:rsidR="008A25B7" w:rsidRPr="008E0550">
        <w:rPr>
          <w:rFonts w:asciiTheme="minorHAnsi" w:hAnsiTheme="minorHAnsi" w:cstheme="minorHAnsi"/>
          <w:b/>
          <w:bCs/>
          <w:sz w:val="20"/>
          <w:szCs w:val="20"/>
          <w:rPrChange w:id="51" w:author="Garth Rhodes" w:date="2019-05-05T12:29:00Z">
            <w:rPr>
              <w:rFonts w:asciiTheme="minorHAnsi" w:hAnsiTheme="minorHAnsi" w:cstheme="minorHAnsi"/>
              <w:b/>
              <w:bCs/>
              <w:sz w:val="20"/>
              <w:szCs w:val="20"/>
            </w:rPr>
          </w:rPrChange>
        </w:rPr>
        <w:t>tdale Cluster Meeting</w:t>
      </w:r>
      <w:r w:rsidR="006A3ABF" w:rsidRPr="008E0550">
        <w:rPr>
          <w:rFonts w:asciiTheme="minorHAnsi" w:hAnsiTheme="minorHAnsi" w:cstheme="minorHAnsi"/>
          <w:bCs/>
          <w:sz w:val="20"/>
          <w:szCs w:val="20"/>
          <w:rPrChange w:id="52" w:author="Garth Rhodes" w:date="2019-05-05T12:29:00Z">
            <w:rPr>
              <w:rFonts w:asciiTheme="minorHAnsi" w:hAnsiTheme="minorHAnsi" w:cstheme="minorHAnsi"/>
              <w:bCs/>
              <w:sz w:val="20"/>
              <w:szCs w:val="20"/>
            </w:rPr>
          </w:rPrChange>
        </w:rPr>
        <w:t xml:space="preserve"> -</w:t>
      </w:r>
      <w:r w:rsidR="0060226C" w:rsidRPr="008E0550">
        <w:rPr>
          <w:rFonts w:asciiTheme="minorHAnsi" w:hAnsiTheme="minorHAnsi" w:cstheme="minorHAnsi"/>
          <w:bCs/>
          <w:sz w:val="20"/>
          <w:szCs w:val="20"/>
          <w:rPrChange w:id="53" w:author="Garth Rhodes" w:date="2019-05-05T12:29:00Z">
            <w:rPr>
              <w:rFonts w:asciiTheme="minorHAnsi" w:hAnsiTheme="minorHAnsi" w:cstheme="minorHAnsi"/>
              <w:bCs/>
              <w:sz w:val="20"/>
              <w:szCs w:val="20"/>
            </w:rPr>
          </w:rPrChange>
        </w:rPr>
        <w:t xml:space="preserve"> </w:t>
      </w:r>
      <w:r w:rsidR="006A3ABF" w:rsidRPr="008E0550">
        <w:rPr>
          <w:rFonts w:asciiTheme="minorHAnsi" w:hAnsiTheme="minorHAnsi" w:cstheme="minorHAnsi"/>
          <w:b/>
          <w:bCs/>
          <w:sz w:val="20"/>
          <w:szCs w:val="20"/>
          <w:rPrChange w:id="54" w:author="Garth Rhodes" w:date="2019-05-05T12:29:00Z">
            <w:rPr>
              <w:rFonts w:asciiTheme="minorHAnsi" w:hAnsiTheme="minorHAnsi" w:cstheme="minorHAnsi"/>
              <w:b/>
              <w:bCs/>
              <w:sz w:val="20"/>
              <w:szCs w:val="20"/>
            </w:rPr>
          </w:rPrChange>
        </w:rPr>
        <w:t>(</w:t>
      </w:r>
      <w:r w:rsidR="0060226C" w:rsidRPr="008E0550">
        <w:rPr>
          <w:rFonts w:asciiTheme="minorHAnsi" w:hAnsiTheme="minorHAnsi" w:cstheme="minorHAnsi"/>
          <w:b/>
          <w:bCs/>
          <w:sz w:val="20"/>
          <w:szCs w:val="20"/>
          <w:rPrChange w:id="55" w:author="Garth Rhodes" w:date="2019-05-05T12:29:00Z">
            <w:rPr>
              <w:rFonts w:asciiTheme="minorHAnsi" w:hAnsiTheme="minorHAnsi" w:cstheme="minorHAnsi"/>
              <w:b/>
              <w:bCs/>
              <w:sz w:val="20"/>
              <w:szCs w:val="20"/>
            </w:rPr>
          </w:rPrChange>
        </w:rPr>
        <w:t>VK</w:t>
      </w:r>
      <w:r w:rsidR="001410D2" w:rsidRPr="008E0550">
        <w:rPr>
          <w:rFonts w:asciiTheme="minorHAnsi" w:hAnsiTheme="minorHAnsi" w:cstheme="minorHAnsi"/>
          <w:b/>
          <w:bCs/>
          <w:sz w:val="20"/>
          <w:szCs w:val="20"/>
          <w:rPrChange w:id="56" w:author="Garth Rhodes" w:date="2019-05-05T12:29:00Z">
            <w:rPr>
              <w:rFonts w:asciiTheme="minorHAnsi" w:hAnsiTheme="minorHAnsi" w:cstheme="minorHAnsi"/>
              <w:b/>
              <w:bCs/>
              <w:sz w:val="20"/>
              <w:szCs w:val="20"/>
            </w:rPr>
          </w:rPrChange>
        </w:rPr>
        <w:t>/JS</w:t>
      </w:r>
      <w:r w:rsidR="006A3ABF" w:rsidRPr="008E0550">
        <w:rPr>
          <w:rFonts w:asciiTheme="minorHAnsi" w:hAnsiTheme="minorHAnsi" w:cstheme="minorHAnsi"/>
          <w:b/>
          <w:bCs/>
          <w:sz w:val="20"/>
          <w:szCs w:val="20"/>
          <w:rPrChange w:id="57" w:author="Garth Rhodes" w:date="2019-05-05T12:29:00Z">
            <w:rPr>
              <w:rFonts w:asciiTheme="minorHAnsi" w:hAnsiTheme="minorHAnsi" w:cstheme="minorHAnsi"/>
              <w:b/>
              <w:bCs/>
              <w:sz w:val="20"/>
              <w:szCs w:val="20"/>
            </w:rPr>
          </w:rPrChange>
        </w:rPr>
        <w:t>)</w:t>
      </w:r>
    </w:p>
    <w:p w14:paraId="13319803" w14:textId="04676374" w:rsidR="001C2F12" w:rsidRPr="008E0550" w:rsidRDefault="001C2F12" w:rsidP="001C2F12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0"/>
          <w:szCs w:val="20"/>
          <w:rPrChange w:id="58" w:author="Garth Rhodes" w:date="2019-05-05T12:29:00Z">
            <w:rPr>
              <w:rFonts w:asciiTheme="minorHAnsi" w:hAnsiTheme="minorHAnsi" w:cstheme="minorHAnsi"/>
              <w:bCs/>
              <w:sz w:val="20"/>
              <w:szCs w:val="20"/>
            </w:rPr>
          </w:rPrChange>
        </w:rPr>
        <w:pPrChange w:id="59" w:author="Garth Rhodes" w:date="2019-05-05T12:36:00Z">
          <w:pPr>
            <w:pStyle w:val="ListParagraph"/>
            <w:numPr>
              <w:numId w:val="28"/>
            </w:numPr>
            <w:ind w:hanging="360"/>
          </w:pPr>
        </w:pPrChange>
      </w:pPr>
      <w:ins w:id="60" w:author="Garth Rhodes" w:date="2019-05-05T12:37:00Z">
        <w:r>
          <w:rPr>
            <w:rFonts w:asciiTheme="minorHAnsi" w:hAnsiTheme="minorHAnsi" w:cstheme="minorHAnsi"/>
            <w:bCs/>
            <w:sz w:val="18"/>
            <w:szCs w:val="18"/>
          </w:rPr>
          <w:t xml:space="preserve">Items for next </w:t>
        </w:r>
        <w:r w:rsidRPr="00487F11">
          <w:rPr>
            <w:rFonts w:asciiTheme="minorHAnsi" w:hAnsiTheme="minorHAnsi" w:cstheme="minorHAnsi"/>
            <w:bCs/>
            <w:sz w:val="18"/>
            <w:szCs w:val="18"/>
          </w:rPr>
          <w:t>Cluster Meeting Agenda</w:t>
        </w:r>
      </w:ins>
    </w:p>
    <w:p w14:paraId="7680858F" w14:textId="3A640865" w:rsidR="0092482F" w:rsidRPr="008E0550" w:rsidRDefault="0092482F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  <w:rPrChange w:id="61" w:author="Garth Rhodes" w:date="2019-05-05T12:29:00Z">
            <w:rPr>
              <w:rFonts w:asciiTheme="minorHAnsi" w:hAnsiTheme="minorHAnsi" w:cstheme="minorHAnsi"/>
              <w:b/>
              <w:bCs/>
              <w:sz w:val="20"/>
              <w:szCs w:val="20"/>
            </w:rPr>
          </w:rPrChange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  <w:rPrChange w:id="62" w:author="Garth Rhodes" w:date="2019-05-05T12:29:00Z">
            <w:rPr>
              <w:rFonts w:asciiTheme="minorHAnsi" w:hAnsiTheme="minorHAnsi" w:cstheme="minorHAnsi"/>
              <w:b/>
              <w:bCs/>
              <w:sz w:val="20"/>
              <w:szCs w:val="20"/>
            </w:rPr>
          </w:rPrChange>
        </w:rPr>
        <w:t>Joint Burial Committee Reports</w:t>
      </w:r>
    </w:p>
    <w:p w14:paraId="2AA2CAD5" w14:textId="25508645" w:rsidR="0092482F" w:rsidRPr="008E0550" w:rsidRDefault="0092482F" w:rsidP="0092482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0"/>
          <w:szCs w:val="20"/>
          <w:rPrChange w:id="63" w:author="Garth Rhodes" w:date="2019-05-05T12:29:00Z">
            <w:rPr>
              <w:rFonts w:asciiTheme="minorHAnsi" w:hAnsiTheme="minorHAnsi" w:cstheme="minorHAnsi"/>
              <w:bCs/>
              <w:sz w:val="20"/>
              <w:szCs w:val="20"/>
            </w:rPr>
          </w:rPrChange>
        </w:rPr>
      </w:pPr>
      <w:r w:rsidRPr="008E0550">
        <w:rPr>
          <w:rFonts w:asciiTheme="minorHAnsi" w:hAnsiTheme="minorHAnsi" w:cstheme="minorHAnsi"/>
          <w:bCs/>
          <w:sz w:val="20"/>
          <w:szCs w:val="20"/>
          <w:rPrChange w:id="64" w:author="Garth Rhodes" w:date="2019-05-05T12:29:00Z">
            <w:rPr>
              <w:rFonts w:asciiTheme="minorHAnsi" w:hAnsiTheme="minorHAnsi" w:cstheme="minorHAnsi"/>
              <w:bCs/>
              <w:sz w:val="20"/>
              <w:szCs w:val="20"/>
            </w:rPr>
          </w:rPrChange>
        </w:rPr>
        <w:t>Longframlington</w:t>
      </w:r>
    </w:p>
    <w:p w14:paraId="1D3BD1DF" w14:textId="5C498382" w:rsidR="0092482F" w:rsidRPr="008E0550" w:rsidRDefault="0092482F" w:rsidP="0092482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0"/>
          <w:szCs w:val="20"/>
          <w:rPrChange w:id="65" w:author="Garth Rhodes" w:date="2019-05-05T12:29:00Z">
            <w:rPr>
              <w:rFonts w:asciiTheme="minorHAnsi" w:hAnsiTheme="minorHAnsi" w:cstheme="minorHAnsi"/>
              <w:bCs/>
              <w:sz w:val="20"/>
              <w:szCs w:val="20"/>
            </w:rPr>
          </w:rPrChange>
        </w:rPr>
      </w:pPr>
      <w:r w:rsidRPr="008E0550">
        <w:rPr>
          <w:rFonts w:asciiTheme="minorHAnsi" w:hAnsiTheme="minorHAnsi" w:cstheme="minorHAnsi"/>
          <w:bCs/>
          <w:sz w:val="20"/>
          <w:szCs w:val="20"/>
          <w:rPrChange w:id="66" w:author="Garth Rhodes" w:date="2019-05-05T12:29:00Z">
            <w:rPr>
              <w:rFonts w:asciiTheme="minorHAnsi" w:hAnsiTheme="minorHAnsi" w:cstheme="minorHAnsi"/>
              <w:bCs/>
              <w:sz w:val="20"/>
              <w:szCs w:val="20"/>
            </w:rPr>
          </w:rPrChange>
        </w:rPr>
        <w:t>Rothbury</w:t>
      </w:r>
    </w:p>
    <w:p w14:paraId="35FDF3F1" w14:textId="6E394155" w:rsidR="004E0FD3" w:rsidRPr="008E0550" w:rsidRDefault="006A3ABF" w:rsidP="00E80D4D">
      <w:pPr>
        <w:pStyle w:val="ListParagraph"/>
        <w:numPr>
          <w:ilvl w:val="0"/>
          <w:numId w:val="28"/>
        </w:numPr>
        <w:rPr>
          <w:ins w:id="67" w:author="Garth Rhodes" w:date="2019-05-05T12:29:00Z"/>
          <w:rFonts w:asciiTheme="minorHAnsi" w:hAnsiTheme="minorHAnsi" w:cstheme="minorHAnsi"/>
          <w:b/>
          <w:bCs/>
          <w:sz w:val="20"/>
          <w:szCs w:val="20"/>
          <w:rPrChange w:id="68" w:author="Garth Rhodes" w:date="2019-05-05T12:29:00Z">
            <w:rPr>
              <w:ins w:id="69" w:author="Garth Rhodes" w:date="2019-05-05T12:29:00Z"/>
              <w:rFonts w:asciiTheme="minorHAnsi" w:hAnsiTheme="minorHAnsi" w:cstheme="minorHAnsi"/>
              <w:b/>
              <w:bCs/>
              <w:sz w:val="20"/>
              <w:szCs w:val="20"/>
              <w:highlight w:val="yellow"/>
            </w:rPr>
          </w:rPrChange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  <w:rPrChange w:id="70" w:author="Garth Rhodes" w:date="2019-05-05T12:29:00Z">
            <w:rPr>
              <w:rFonts w:asciiTheme="minorHAnsi" w:hAnsiTheme="minorHAnsi" w:cstheme="minorHAnsi"/>
              <w:b/>
              <w:bCs/>
              <w:sz w:val="20"/>
              <w:szCs w:val="20"/>
              <w:highlight w:val="yellow"/>
            </w:rPr>
          </w:rPrChange>
        </w:rPr>
        <w:t>Main Issues</w:t>
      </w:r>
    </w:p>
    <w:p w14:paraId="6ADB63FC" w14:textId="77777777" w:rsidR="001166B1" w:rsidRPr="00A61562" w:rsidRDefault="001166B1" w:rsidP="001166B1">
      <w:pPr>
        <w:pStyle w:val="ListParagraph"/>
        <w:numPr>
          <w:ilvl w:val="0"/>
          <w:numId w:val="28"/>
        </w:numPr>
        <w:rPr>
          <w:ins w:id="71" w:author="Garth Rhodes" w:date="2019-05-05T12:38:00Z"/>
          <w:rFonts w:asciiTheme="minorHAnsi" w:hAnsiTheme="minorHAnsi" w:cstheme="minorHAnsi"/>
          <w:b/>
          <w:bCs/>
          <w:sz w:val="20"/>
          <w:szCs w:val="20"/>
        </w:rPr>
      </w:pPr>
      <w:ins w:id="72" w:author="Garth Rhodes" w:date="2019-05-05T12:38:00Z">
        <w:r w:rsidRPr="001C2F12">
          <w:rPr>
            <w:rFonts w:asciiTheme="minorHAnsi" w:hAnsiTheme="minorHAnsi" w:cstheme="minorHAnsi"/>
            <w:b/>
            <w:bCs/>
            <w:sz w:val="20"/>
            <w:szCs w:val="20"/>
          </w:rPr>
          <w:t>Maintenance of Playing Field</w:t>
        </w:r>
      </w:ins>
    </w:p>
    <w:p w14:paraId="29E73466" w14:textId="3AB79904" w:rsidR="008E0550" w:rsidRDefault="008E0550" w:rsidP="008E0550">
      <w:pPr>
        <w:pStyle w:val="ListParagraph"/>
        <w:numPr>
          <w:ilvl w:val="0"/>
          <w:numId w:val="28"/>
        </w:numPr>
        <w:rPr>
          <w:ins w:id="73" w:author="Garth Rhodes" w:date="2019-05-05T12:33:00Z"/>
          <w:rFonts w:asciiTheme="minorHAnsi" w:hAnsiTheme="minorHAnsi" w:cstheme="minorHAnsi"/>
          <w:b/>
          <w:bCs/>
          <w:sz w:val="20"/>
          <w:szCs w:val="20"/>
        </w:rPr>
      </w:pPr>
      <w:ins w:id="74" w:author="Garth Rhodes" w:date="2019-05-05T12:29:00Z">
        <w:r w:rsidRPr="008E0550">
          <w:rPr>
            <w:rFonts w:asciiTheme="minorHAnsi" w:hAnsiTheme="minorHAnsi" w:cstheme="minorHAnsi"/>
            <w:b/>
            <w:bCs/>
            <w:sz w:val="20"/>
            <w:szCs w:val="20"/>
            <w:rPrChange w:id="75" w:author="Garth Rhodes" w:date="2019-05-05T12:29:00Z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PrChange>
          </w:rPr>
          <w:t>D</w:t>
        </w:r>
      </w:ins>
      <w:moveToRangeStart w:id="76" w:author="Garth Rhodes" w:date="2019-05-05T12:29:00Z" w:name="move7951791"/>
      <w:del w:id="77" w:author="Garth Rhodes" w:date="2019-05-05T12:29:00Z">
        <w:r w:rsidRPr="008E0550" w:rsidDel="008E0550">
          <w:rPr>
            <w:rFonts w:asciiTheme="minorHAnsi" w:hAnsiTheme="minorHAnsi" w:cstheme="minorHAnsi"/>
            <w:b/>
            <w:bCs/>
            <w:sz w:val="20"/>
            <w:szCs w:val="20"/>
            <w:rPrChange w:id="78" w:author="Garth Rhodes" w:date="2019-05-05T12:29:00Z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PrChange>
          </w:rPr>
          <w:delText>Possible application for a d</w:delText>
        </w:r>
      </w:del>
      <w:r w:rsidRPr="008E0550">
        <w:rPr>
          <w:rFonts w:asciiTheme="minorHAnsi" w:hAnsiTheme="minorHAnsi" w:cstheme="minorHAnsi"/>
          <w:b/>
          <w:bCs/>
          <w:sz w:val="20"/>
          <w:szCs w:val="20"/>
          <w:rPrChange w:id="79" w:author="Garth Rhodes" w:date="2019-05-05T12:29:00Z">
            <w:rPr>
              <w:rFonts w:asciiTheme="minorHAnsi" w:hAnsiTheme="minorHAnsi" w:cstheme="minorHAnsi"/>
              <w:b/>
              <w:bCs/>
              <w:sz w:val="20"/>
              <w:szCs w:val="20"/>
            </w:rPr>
          </w:rPrChange>
        </w:rPr>
        <w:t>efibrillator at Embleton Terrace (CA)</w:t>
      </w:r>
    </w:p>
    <w:p w14:paraId="3075F4D0" w14:textId="1764DB90" w:rsidR="008E0550" w:rsidRDefault="008E0550" w:rsidP="008E0550">
      <w:pPr>
        <w:pStyle w:val="ListParagraph"/>
        <w:numPr>
          <w:ilvl w:val="0"/>
          <w:numId w:val="28"/>
        </w:numPr>
        <w:rPr>
          <w:ins w:id="80" w:author="Garth Rhodes" w:date="2019-05-05T12:34:00Z"/>
          <w:rFonts w:asciiTheme="minorHAnsi" w:hAnsiTheme="minorHAnsi" w:cstheme="minorHAnsi"/>
          <w:b/>
          <w:bCs/>
          <w:sz w:val="20"/>
          <w:szCs w:val="20"/>
        </w:rPr>
      </w:pPr>
      <w:ins w:id="81" w:author="Garth Rhodes" w:date="2019-05-05T12:33:00Z">
        <w:r>
          <w:rPr>
            <w:rFonts w:asciiTheme="minorHAnsi" w:hAnsiTheme="minorHAnsi" w:cstheme="minorHAnsi"/>
            <w:b/>
            <w:bCs/>
            <w:sz w:val="20"/>
            <w:szCs w:val="20"/>
          </w:rPr>
          <w:t>Call for a Rural Strategy</w:t>
        </w:r>
      </w:ins>
    </w:p>
    <w:p w14:paraId="1347E76D" w14:textId="7E023476" w:rsidR="001C2F12" w:rsidRPr="008E0550" w:rsidDel="001166B1" w:rsidRDefault="001C2F12" w:rsidP="008E0550">
      <w:pPr>
        <w:pStyle w:val="ListParagraph"/>
        <w:numPr>
          <w:ilvl w:val="0"/>
          <w:numId w:val="28"/>
        </w:numPr>
        <w:rPr>
          <w:del w:id="82" w:author="Garth Rhodes" w:date="2019-05-05T12:38:00Z"/>
          <w:rFonts w:asciiTheme="minorHAnsi" w:hAnsiTheme="minorHAnsi" w:cstheme="minorHAnsi"/>
          <w:b/>
          <w:bCs/>
          <w:sz w:val="20"/>
          <w:szCs w:val="20"/>
          <w:rPrChange w:id="83" w:author="Garth Rhodes" w:date="2019-05-05T12:29:00Z">
            <w:rPr>
              <w:del w:id="84" w:author="Garth Rhodes" w:date="2019-05-05T12:38:00Z"/>
              <w:rFonts w:asciiTheme="minorHAnsi" w:hAnsiTheme="minorHAnsi" w:cstheme="minorHAnsi"/>
              <w:b/>
              <w:bCs/>
              <w:sz w:val="20"/>
              <w:szCs w:val="20"/>
            </w:rPr>
          </w:rPrChange>
        </w:rPr>
      </w:pPr>
    </w:p>
    <w:moveToRangeEnd w:id="76"/>
    <w:p w14:paraId="258C481A" w14:textId="2220F011" w:rsidR="008E0550" w:rsidRPr="008E0550" w:rsidDel="008E0550" w:rsidRDefault="008E0550" w:rsidP="008E0550">
      <w:pPr>
        <w:pStyle w:val="ListParagraph"/>
        <w:rPr>
          <w:del w:id="85" w:author="Garth Rhodes" w:date="2019-05-05T12:29:00Z"/>
          <w:rFonts w:asciiTheme="minorHAnsi" w:hAnsiTheme="minorHAnsi" w:cstheme="minorHAnsi"/>
          <w:b/>
          <w:bCs/>
          <w:sz w:val="20"/>
          <w:szCs w:val="20"/>
          <w:rPrChange w:id="86" w:author="Garth Rhodes" w:date="2019-05-05T12:29:00Z">
            <w:rPr>
              <w:del w:id="87" w:author="Garth Rhodes" w:date="2019-05-05T12:29:00Z"/>
              <w:rFonts w:asciiTheme="minorHAnsi" w:hAnsiTheme="minorHAnsi" w:cstheme="minorHAnsi"/>
              <w:b/>
              <w:bCs/>
              <w:sz w:val="20"/>
              <w:szCs w:val="20"/>
              <w:highlight w:val="yellow"/>
            </w:rPr>
          </w:rPrChange>
        </w:rPr>
        <w:pPrChange w:id="88" w:author="Garth Rhodes" w:date="2019-05-05T12:29:00Z">
          <w:pPr>
            <w:pStyle w:val="ListParagraph"/>
            <w:numPr>
              <w:numId w:val="28"/>
            </w:numPr>
            <w:ind w:hanging="360"/>
          </w:pPr>
        </w:pPrChange>
      </w:pPr>
    </w:p>
    <w:p w14:paraId="5A49D1A4" w14:textId="173D3BB7" w:rsidR="006A3ABF" w:rsidRPr="008E0550" w:rsidRDefault="006A3ABF" w:rsidP="006A3AB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  <w:rPrChange w:id="89" w:author="Garth Rhodes" w:date="2019-05-05T12:29:00Z">
            <w:rPr>
              <w:rFonts w:asciiTheme="minorHAnsi" w:hAnsiTheme="minorHAnsi" w:cstheme="minorHAnsi"/>
              <w:b/>
              <w:bCs/>
              <w:sz w:val="20"/>
              <w:szCs w:val="20"/>
            </w:rPr>
          </w:rPrChange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  <w:rPrChange w:id="90" w:author="Garth Rhodes" w:date="2019-05-05T12:29:00Z">
            <w:rPr>
              <w:rFonts w:asciiTheme="minorHAnsi" w:hAnsiTheme="minorHAnsi" w:cstheme="minorHAnsi"/>
              <w:b/>
              <w:bCs/>
              <w:sz w:val="20"/>
              <w:szCs w:val="20"/>
            </w:rPr>
          </w:rPrChange>
        </w:rPr>
        <w:t>Any Other Business</w:t>
      </w:r>
    </w:p>
    <w:p w14:paraId="26E68489" w14:textId="6864F0B7" w:rsidR="002A7799" w:rsidRPr="008E0550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  <w:rPrChange w:id="91" w:author="Garth Rhodes" w:date="2019-05-05T12:29:00Z">
            <w:rPr>
              <w:rFonts w:asciiTheme="minorHAnsi" w:hAnsiTheme="minorHAnsi" w:cstheme="minorHAnsi"/>
              <w:b/>
              <w:bCs/>
              <w:sz w:val="20"/>
              <w:szCs w:val="20"/>
            </w:rPr>
          </w:rPrChange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  <w:rPrChange w:id="92" w:author="Garth Rhodes" w:date="2019-05-05T12:29:00Z">
            <w:rPr>
              <w:rFonts w:asciiTheme="minorHAnsi" w:hAnsiTheme="minorHAnsi" w:cstheme="minorHAnsi"/>
              <w:b/>
              <w:bCs/>
              <w:sz w:val="20"/>
              <w:szCs w:val="20"/>
            </w:rPr>
          </w:rPrChange>
        </w:rPr>
        <w:t>Items for Next Meeting</w:t>
      </w:r>
      <w:r w:rsidR="005819FD" w:rsidRPr="008E0550">
        <w:rPr>
          <w:rFonts w:asciiTheme="minorHAnsi" w:hAnsiTheme="minorHAnsi" w:cstheme="minorHAnsi"/>
          <w:b/>
          <w:bCs/>
          <w:sz w:val="20"/>
          <w:szCs w:val="20"/>
          <w:rPrChange w:id="93" w:author="Garth Rhodes" w:date="2019-05-05T12:29:00Z">
            <w:rPr>
              <w:rFonts w:asciiTheme="minorHAnsi" w:hAnsiTheme="minorHAnsi" w:cstheme="minorHAnsi"/>
              <w:b/>
              <w:bCs/>
              <w:sz w:val="20"/>
              <w:szCs w:val="20"/>
            </w:rPr>
          </w:rPrChange>
        </w:rPr>
        <w:t xml:space="preserve"> </w:t>
      </w:r>
    </w:p>
    <w:p w14:paraId="117D7DC9" w14:textId="1359217E" w:rsidR="00C577BA" w:rsidRPr="008E0550" w:rsidRDefault="007A3959" w:rsidP="005D66F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  <w:rPrChange w:id="94" w:author="Garth Rhodes" w:date="2019-05-05T12:29:00Z">
            <w:rPr>
              <w:rFonts w:asciiTheme="minorHAnsi" w:hAnsiTheme="minorHAnsi" w:cstheme="minorHAnsi"/>
              <w:b/>
              <w:sz w:val="20"/>
              <w:szCs w:val="20"/>
            </w:rPr>
          </w:rPrChange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  <w:rPrChange w:id="95" w:author="Garth Rhodes" w:date="2019-05-05T12:29:00Z">
            <w:rPr>
              <w:rFonts w:asciiTheme="minorHAnsi" w:hAnsiTheme="minorHAnsi" w:cstheme="minorHAnsi"/>
              <w:b/>
              <w:bCs/>
              <w:sz w:val="20"/>
              <w:szCs w:val="20"/>
            </w:rPr>
          </w:rPrChange>
        </w:rPr>
        <w:t>Date of Nex</w:t>
      </w:r>
      <w:r w:rsidR="003C1878" w:rsidRPr="008E0550">
        <w:rPr>
          <w:rFonts w:asciiTheme="minorHAnsi" w:hAnsiTheme="minorHAnsi" w:cstheme="minorHAnsi"/>
          <w:b/>
          <w:bCs/>
          <w:sz w:val="20"/>
          <w:szCs w:val="20"/>
          <w:rPrChange w:id="96" w:author="Garth Rhodes" w:date="2019-05-05T12:29:00Z">
            <w:rPr>
              <w:rFonts w:asciiTheme="minorHAnsi" w:hAnsiTheme="minorHAnsi" w:cstheme="minorHAnsi"/>
              <w:b/>
              <w:bCs/>
              <w:sz w:val="20"/>
              <w:szCs w:val="20"/>
            </w:rPr>
          </w:rPrChange>
        </w:rPr>
        <w:t>t</w:t>
      </w:r>
      <w:r w:rsidR="00C577BA" w:rsidRPr="008E0550">
        <w:rPr>
          <w:rFonts w:asciiTheme="minorHAnsi" w:hAnsiTheme="minorHAnsi" w:cstheme="minorHAnsi"/>
          <w:b/>
          <w:bCs/>
          <w:sz w:val="20"/>
          <w:szCs w:val="20"/>
          <w:rPrChange w:id="97" w:author="Garth Rhodes" w:date="2019-05-05T12:29:00Z">
            <w:rPr>
              <w:rFonts w:asciiTheme="minorHAnsi" w:hAnsiTheme="minorHAnsi" w:cstheme="minorHAnsi"/>
              <w:b/>
              <w:bCs/>
              <w:sz w:val="20"/>
              <w:szCs w:val="20"/>
            </w:rPr>
          </w:rPrChange>
        </w:rPr>
        <w:t xml:space="preserve"> Meeting. </w:t>
      </w:r>
    </w:p>
    <w:p w14:paraId="7A203F9C" w14:textId="203E31B3" w:rsidR="008B5B1C" w:rsidRPr="006A3ABF" w:rsidRDefault="00A90464" w:rsidP="005A5BB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0FECE089" w14:textId="7EB06BC3" w:rsidR="007E794A" w:rsidRPr="006A3ABF" w:rsidRDefault="00AC1A16" w:rsidP="00F45D9A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</w:p>
    <w:p w14:paraId="51230A1B" w14:textId="4F5265D4" w:rsidR="00AC1A16" w:rsidRPr="006A3ABF" w:rsidRDefault="00AC1A16" w:rsidP="00F45D9A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Clerk</w:t>
      </w:r>
    </w:p>
    <w:p w14:paraId="27163040" w14:textId="5B9435C0" w:rsidR="00AC1A16" w:rsidRPr="006A3ABF" w:rsidRDefault="00AC1A16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 xml:space="preserve">NE65 8AB </w:t>
      </w:r>
    </w:p>
    <w:p w14:paraId="547221E9" w14:textId="5B384C0E" w:rsidR="00AC1A16" w:rsidRDefault="00AC1A16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3C4CA1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Email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6" w:history="1">
        <w:r w:rsidR="001A4003" w:rsidRPr="00B120BC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</w:p>
    <w:p w14:paraId="70402AAF" w14:textId="19CA8BEE" w:rsidR="001A4003" w:rsidRDefault="001A4003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p w14:paraId="0A66F0F2" w14:textId="2A363255" w:rsidR="001A4003" w:rsidRDefault="001A4003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p w14:paraId="1C920271" w14:textId="77777777" w:rsidR="001A4003" w:rsidRDefault="001A4003" w:rsidP="001A4003">
      <w:pPr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7C35A61D" w14:textId="77777777" w:rsidR="001A4003" w:rsidRPr="006A3ABF" w:rsidRDefault="001A4003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sectPr w:rsidR="001A4003" w:rsidRPr="006A3ABF" w:rsidSect="00D87F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62A09"/>
    <w:multiLevelType w:val="hybridMultilevel"/>
    <w:tmpl w:val="5AC0CB76"/>
    <w:lvl w:ilvl="0" w:tplc="7E503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78A348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6"/>
  </w:num>
  <w:num w:numId="4">
    <w:abstractNumId w:val="24"/>
  </w:num>
  <w:num w:numId="5">
    <w:abstractNumId w:val="28"/>
  </w:num>
  <w:num w:numId="6">
    <w:abstractNumId w:val="5"/>
  </w:num>
  <w:num w:numId="7">
    <w:abstractNumId w:val="15"/>
  </w:num>
  <w:num w:numId="8">
    <w:abstractNumId w:val="2"/>
  </w:num>
  <w:num w:numId="9">
    <w:abstractNumId w:val="21"/>
  </w:num>
  <w:num w:numId="10">
    <w:abstractNumId w:val="12"/>
  </w:num>
  <w:num w:numId="11">
    <w:abstractNumId w:val="26"/>
  </w:num>
  <w:num w:numId="12">
    <w:abstractNumId w:val="29"/>
  </w:num>
  <w:num w:numId="13">
    <w:abstractNumId w:val="20"/>
  </w:num>
  <w:num w:numId="14">
    <w:abstractNumId w:val="8"/>
  </w:num>
  <w:num w:numId="15">
    <w:abstractNumId w:val="0"/>
  </w:num>
  <w:num w:numId="16">
    <w:abstractNumId w:val="14"/>
  </w:num>
  <w:num w:numId="17">
    <w:abstractNumId w:val="9"/>
  </w:num>
  <w:num w:numId="18">
    <w:abstractNumId w:val="30"/>
  </w:num>
  <w:num w:numId="19">
    <w:abstractNumId w:val="4"/>
  </w:num>
  <w:num w:numId="20">
    <w:abstractNumId w:val="17"/>
  </w:num>
  <w:num w:numId="21">
    <w:abstractNumId w:val="19"/>
  </w:num>
  <w:num w:numId="22">
    <w:abstractNumId w:val="33"/>
  </w:num>
  <w:num w:numId="23">
    <w:abstractNumId w:val="11"/>
  </w:num>
  <w:num w:numId="24">
    <w:abstractNumId w:val="31"/>
  </w:num>
  <w:num w:numId="25">
    <w:abstractNumId w:val="32"/>
  </w:num>
  <w:num w:numId="26">
    <w:abstractNumId w:val="7"/>
  </w:num>
  <w:num w:numId="27">
    <w:abstractNumId w:val="23"/>
  </w:num>
  <w:num w:numId="28">
    <w:abstractNumId w:val="3"/>
  </w:num>
  <w:num w:numId="29">
    <w:abstractNumId w:val="22"/>
  </w:num>
  <w:num w:numId="30">
    <w:abstractNumId w:val="27"/>
  </w:num>
  <w:num w:numId="31">
    <w:abstractNumId w:val="10"/>
  </w:num>
  <w:num w:numId="32">
    <w:abstractNumId w:val="1"/>
  </w:num>
  <w:num w:numId="33">
    <w:abstractNumId w:val="6"/>
  </w:num>
  <w:num w:numId="3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arth Rhodes">
    <w15:presenceInfo w15:providerId="Windows Live" w15:userId="0b870e3708fed4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16C2"/>
    <w:rsid w:val="00083D1D"/>
    <w:rsid w:val="000944C6"/>
    <w:rsid w:val="000A5589"/>
    <w:rsid w:val="000A66AE"/>
    <w:rsid w:val="000A6E81"/>
    <w:rsid w:val="000B42CE"/>
    <w:rsid w:val="000C10EA"/>
    <w:rsid w:val="000C1BDC"/>
    <w:rsid w:val="000C2D19"/>
    <w:rsid w:val="000C3F60"/>
    <w:rsid w:val="000C5FC8"/>
    <w:rsid w:val="000D0651"/>
    <w:rsid w:val="000E7270"/>
    <w:rsid w:val="000F3610"/>
    <w:rsid w:val="000F3613"/>
    <w:rsid w:val="00101583"/>
    <w:rsid w:val="00105EA9"/>
    <w:rsid w:val="001161F4"/>
    <w:rsid w:val="001164D8"/>
    <w:rsid w:val="001166B1"/>
    <w:rsid w:val="00122402"/>
    <w:rsid w:val="00123BA2"/>
    <w:rsid w:val="001262C3"/>
    <w:rsid w:val="0012688F"/>
    <w:rsid w:val="00126F5C"/>
    <w:rsid w:val="001360EE"/>
    <w:rsid w:val="0013664A"/>
    <w:rsid w:val="00136CA6"/>
    <w:rsid w:val="001410D2"/>
    <w:rsid w:val="00144245"/>
    <w:rsid w:val="00147D6C"/>
    <w:rsid w:val="00151137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A209D"/>
    <w:rsid w:val="001A4003"/>
    <w:rsid w:val="001A6DBF"/>
    <w:rsid w:val="001B08E0"/>
    <w:rsid w:val="001B4036"/>
    <w:rsid w:val="001C125F"/>
    <w:rsid w:val="001C2F12"/>
    <w:rsid w:val="001C5E77"/>
    <w:rsid w:val="001D04A8"/>
    <w:rsid w:val="001D29F2"/>
    <w:rsid w:val="001F2B80"/>
    <w:rsid w:val="001F6F2B"/>
    <w:rsid w:val="0020225F"/>
    <w:rsid w:val="002109CA"/>
    <w:rsid w:val="00210F28"/>
    <w:rsid w:val="002142BE"/>
    <w:rsid w:val="00215E92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5FEA"/>
    <w:rsid w:val="002638AF"/>
    <w:rsid w:val="00267860"/>
    <w:rsid w:val="0027448F"/>
    <w:rsid w:val="00274FAD"/>
    <w:rsid w:val="00275B93"/>
    <w:rsid w:val="00284F1E"/>
    <w:rsid w:val="00287986"/>
    <w:rsid w:val="0029006E"/>
    <w:rsid w:val="002901C3"/>
    <w:rsid w:val="002A195F"/>
    <w:rsid w:val="002A4138"/>
    <w:rsid w:val="002A7199"/>
    <w:rsid w:val="002A7799"/>
    <w:rsid w:val="002A7D57"/>
    <w:rsid w:val="002B33B1"/>
    <w:rsid w:val="002B5AF9"/>
    <w:rsid w:val="002D1C18"/>
    <w:rsid w:val="002D287B"/>
    <w:rsid w:val="002D5C26"/>
    <w:rsid w:val="002D76B9"/>
    <w:rsid w:val="002D7EE8"/>
    <w:rsid w:val="002E350F"/>
    <w:rsid w:val="0030399E"/>
    <w:rsid w:val="00303C6C"/>
    <w:rsid w:val="00303ED7"/>
    <w:rsid w:val="00327F9D"/>
    <w:rsid w:val="00333C50"/>
    <w:rsid w:val="0034067E"/>
    <w:rsid w:val="00347ED1"/>
    <w:rsid w:val="00350019"/>
    <w:rsid w:val="00372F90"/>
    <w:rsid w:val="00373374"/>
    <w:rsid w:val="00380548"/>
    <w:rsid w:val="003817C4"/>
    <w:rsid w:val="003837BB"/>
    <w:rsid w:val="003A00B2"/>
    <w:rsid w:val="003A797D"/>
    <w:rsid w:val="003A7A3F"/>
    <w:rsid w:val="003B1A2F"/>
    <w:rsid w:val="003C1878"/>
    <w:rsid w:val="003C19F1"/>
    <w:rsid w:val="003C4CA1"/>
    <w:rsid w:val="003E7B3A"/>
    <w:rsid w:val="003F5E4B"/>
    <w:rsid w:val="003F694B"/>
    <w:rsid w:val="003F7C85"/>
    <w:rsid w:val="004109DC"/>
    <w:rsid w:val="00411C74"/>
    <w:rsid w:val="004129BC"/>
    <w:rsid w:val="00422C1D"/>
    <w:rsid w:val="00423F1C"/>
    <w:rsid w:val="00425578"/>
    <w:rsid w:val="00426176"/>
    <w:rsid w:val="00432506"/>
    <w:rsid w:val="004416F8"/>
    <w:rsid w:val="0044322E"/>
    <w:rsid w:val="0044735A"/>
    <w:rsid w:val="00450624"/>
    <w:rsid w:val="00461178"/>
    <w:rsid w:val="00464B1A"/>
    <w:rsid w:val="0046579F"/>
    <w:rsid w:val="00465B46"/>
    <w:rsid w:val="00475B09"/>
    <w:rsid w:val="00482422"/>
    <w:rsid w:val="004853FA"/>
    <w:rsid w:val="00491CA3"/>
    <w:rsid w:val="00495304"/>
    <w:rsid w:val="0049648E"/>
    <w:rsid w:val="00497DBE"/>
    <w:rsid w:val="004A419B"/>
    <w:rsid w:val="004B21CA"/>
    <w:rsid w:val="004B3570"/>
    <w:rsid w:val="004C00FD"/>
    <w:rsid w:val="004C145D"/>
    <w:rsid w:val="004E0FD3"/>
    <w:rsid w:val="004F0065"/>
    <w:rsid w:val="004F4C74"/>
    <w:rsid w:val="0050001E"/>
    <w:rsid w:val="00504BB8"/>
    <w:rsid w:val="005077D4"/>
    <w:rsid w:val="0051246A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2D28"/>
    <w:rsid w:val="005944C3"/>
    <w:rsid w:val="00594996"/>
    <w:rsid w:val="00595301"/>
    <w:rsid w:val="005A5202"/>
    <w:rsid w:val="005A5BB4"/>
    <w:rsid w:val="005A65FB"/>
    <w:rsid w:val="005B261D"/>
    <w:rsid w:val="005B33A7"/>
    <w:rsid w:val="005B41B6"/>
    <w:rsid w:val="005B5262"/>
    <w:rsid w:val="005B7E99"/>
    <w:rsid w:val="005C1609"/>
    <w:rsid w:val="005C1A5D"/>
    <w:rsid w:val="005C4ADE"/>
    <w:rsid w:val="005C5CB3"/>
    <w:rsid w:val="005D5BD1"/>
    <w:rsid w:val="005D66F3"/>
    <w:rsid w:val="005E6CC3"/>
    <w:rsid w:val="005E7018"/>
    <w:rsid w:val="005E7500"/>
    <w:rsid w:val="005F0425"/>
    <w:rsid w:val="005F2314"/>
    <w:rsid w:val="005F295E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70DF8"/>
    <w:rsid w:val="00671347"/>
    <w:rsid w:val="00675690"/>
    <w:rsid w:val="00677AE5"/>
    <w:rsid w:val="00686361"/>
    <w:rsid w:val="006902B7"/>
    <w:rsid w:val="006942FA"/>
    <w:rsid w:val="00695324"/>
    <w:rsid w:val="006A0CA4"/>
    <w:rsid w:val="006A1CDB"/>
    <w:rsid w:val="006A3ABF"/>
    <w:rsid w:val="006B0586"/>
    <w:rsid w:val="006B0DBA"/>
    <w:rsid w:val="006B3527"/>
    <w:rsid w:val="006B3E14"/>
    <w:rsid w:val="006B61CD"/>
    <w:rsid w:val="006B6680"/>
    <w:rsid w:val="006F7126"/>
    <w:rsid w:val="0071191B"/>
    <w:rsid w:val="00715DB4"/>
    <w:rsid w:val="00717DDF"/>
    <w:rsid w:val="0072253C"/>
    <w:rsid w:val="0072735F"/>
    <w:rsid w:val="00727598"/>
    <w:rsid w:val="00727803"/>
    <w:rsid w:val="007410F0"/>
    <w:rsid w:val="00744481"/>
    <w:rsid w:val="0074699F"/>
    <w:rsid w:val="00747D2E"/>
    <w:rsid w:val="00751684"/>
    <w:rsid w:val="00752A20"/>
    <w:rsid w:val="00753891"/>
    <w:rsid w:val="007664DB"/>
    <w:rsid w:val="00782D8B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45C6"/>
    <w:rsid w:val="007B4A21"/>
    <w:rsid w:val="007C2002"/>
    <w:rsid w:val="007D156F"/>
    <w:rsid w:val="007D5A1E"/>
    <w:rsid w:val="007E58DE"/>
    <w:rsid w:val="007E5D36"/>
    <w:rsid w:val="007E63DB"/>
    <w:rsid w:val="007E794A"/>
    <w:rsid w:val="007F1C98"/>
    <w:rsid w:val="007F554D"/>
    <w:rsid w:val="008006B4"/>
    <w:rsid w:val="00801794"/>
    <w:rsid w:val="008062CF"/>
    <w:rsid w:val="00806505"/>
    <w:rsid w:val="008101E9"/>
    <w:rsid w:val="00813458"/>
    <w:rsid w:val="008145C1"/>
    <w:rsid w:val="00815D85"/>
    <w:rsid w:val="008269F6"/>
    <w:rsid w:val="0084553C"/>
    <w:rsid w:val="008475E8"/>
    <w:rsid w:val="00857E5A"/>
    <w:rsid w:val="008708C0"/>
    <w:rsid w:val="00874383"/>
    <w:rsid w:val="00885181"/>
    <w:rsid w:val="008931ED"/>
    <w:rsid w:val="008941D7"/>
    <w:rsid w:val="008A25B7"/>
    <w:rsid w:val="008A6AFE"/>
    <w:rsid w:val="008B5B1C"/>
    <w:rsid w:val="008C0F54"/>
    <w:rsid w:val="008C2A90"/>
    <w:rsid w:val="008D0770"/>
    <w:rsid w:val="008D1934"/>
    <w:rsid w:val="008D19A7"/>
    <w:rsid w:val="008D288C"/>
    <w:rsid w:val="008D3B28"/>
    <w:rsid w:val="008D4BE1"/>
    <w:rsid w:val="008D4EDE"/>
    <w:rsid w:val="008E0550"/>
    <w:rsid w:val="008E06A5"/>
    <w:rsid w:val="008E1498"/>
    <w:rsid w:val="008E1CD1"/>
    <w:rsid w:val="009068FD"/>
    <w:rsid w:val="00910A39"/>
    <w:rsid w:val="009111EF"/>
    <w:rsid w:val="0091301C"/>
    <w:rsid w:val="00923F5D"/>
    <w:rsid w:val="0092482F"/>
    <w:rsid w:val="009252FC"/>
    <w:rsid w:val="009278F8"/>
    <w:rsid w:val="00954721"/>
    <w:rsid w:val="009646F1"/>
    <w:rsid w:val="00967AEC"/>
    <w:rsid w:val="00973834"/>
    <w:rsid w:val="00982094"/>
    <w:rsid w:val="009904FB"/>
    <w:rsid w:val="00991944"/>
    <w:rsid w:val="0099429B"/>
    <w:rsid w:val="00997FF1"/>
    <w:rsid w:val="009A3BE0"/>
    <w:rsid w:val="009A5506"/>
    <w:rsid w:val="009B040E"/>
    <w:rsid w:val="009B1934"/>
    <w:rsid w:val="009B62C9"/>
    <w:rsid w:val="009C1BCE"/>
    <w:rsid w:val="009C30E7"/>
    <w:rsid w:val="009C34B3"/>
    <w:rsid w:val="009C5E6D"/>
    <w:rsid w:val="009D0DF5"/>
    <w:rsid w:val="009D1CD3"/>
    <w:rsid w:val="009D3414"/>
    <w:rsid w:val="009D4A34"/>
    <w:rsid w:val="009D4F98"/>
    <w:rsid w:val="009D6CDE"/>
    <w:rsid w:val="009D6DA9"/>
    <w:rsid w:val="009E2001"/>
    <w:rsid w:val="009F37F6"/>
    <w:rsid w:val="009F5A73"/>
    <w:rsid w:val="009F717A"/>
    <w:rsid w:val="009F7562"/>
    <w:rsid w:val="00A03B80"/>
    <w:rsid w:val="00A227CA"/>
    <w:rsid w:val="00A319B6"/>
    <w:rsid w:val="00A32F87"/>
    <w:rsid w:val="00A34AB5"/>
    <w:rsid w:val="00A40F8B"/>
    <w:rsid w:val="00A4791A"/>
    <w:rsid w:val="00A54FCB"/>
    <w:rsid w:val="00A5617C"/>
    <w:rsid w:val="00A614A4"/>
    <w:rsid w:val="00A64479"/>
    <w:rsid w:val="00A7051F"/>
    <w:rsid w:val="00A718BF"/>
    <w:rsid w:val="00A71C01"/>
    <w:rsid w:val="00A73E43"/>
    <w:rsid w:val="00A74361"/>
    <w:rsid w:val="00A876BD"/>
    <w:rsid w:val="00A90464"/>
    <w:rsid w:val="00AA3CA2"/>
    <w:rsid w:val="00AA5D10"/>
    <w:rsid w:val="00AB47CA"/>
    <w:rsid w:val="00AB7D14"/>
    <w:rsid w:val="00AC1A16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23005"/>
    <w:rsid w:val="00B308B3"/>
    <w:rsid w:val="00B36053"/>
    <w:rsid w:val="00B3644E"/>
    <w:rsid w:val="00B42729"/>
    <w:rsid w:val="00B4282D"/>
    <w:rsid w:val="00B5182B"/>
    <w:rsid w:val="00B5218D"/>
    <w:rsid w:val="00B545FA"/>
    <w:rsid w:val="00B55EF1"/>
    <w:rsid w:val="00B64F5B"/>
    <w:rsid w:val="00B673E1"/>
    <w:rsid w:val="00B75C94"/>
    <w:rsid w:val="00B801FC"/>
    <w:rsid w:val="00B83F90"/>
    <w:rsid w:val="00B95B9F"/>
    <w:rsid w:val="00BA0A2B"/>
    <w:rsid w:val="00BA30BD"/>
    <w:rsid w:val="00BC175D"/>
    <w:rsid w:val="00BC5A94"/>
    <w:rsid w:val="00BD601F"/>
    <w:rsid w:val="00BD6647"/>
    <w:rsid w:val="00BD66FD"/>
    <w:rsid w:val="00BE3168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65BD"/>
    <w:rsid w:val="00C94E48"/>
    <w:rsid w:val="00C95E2F"/>
    <w:rsid w:val="00C97936"/>
    <w:rsid w:val="00CB0110"/>
    <w:rsid w:val="00CB31FC"/>
    <w:rsid w:val="00CC2995"/>
    <w:rsid w:val="00CC34FC"/>
    <w:rsid w:val="00CC3DCB"/>
    <w:rsid w:val="00CD11B0"/>
    <w:rsid w:val="00CD11EB"/>
    <w:rsid w:val="00CD19A2"/>
    <w:rsid w:val="00CE3FC8"/>
    <w:rsid w:val="00CE5812"/>
    <w:rsid w:val="00CF158B"/>
    <w:rsid w:val="00CF1DB4"/>
    <w:rsid w:val="00CF357D"/>
    <w:rsid w:val="00CF5E1E"/>
    <w:rsid w:val="00CF687E"/>
    <w:rsid w:val="00D0014D"/>
    <w:rsid w:val="00D04B9B"/>
    <w:rsid w:val="00D0651C"/>
    <w:rsid w:val="00D07550"/>
    <w:rsid w:val="00D20066"/>
    <w:rsid w:val="00D43B6F"/>
    <w:rsid w:val="00D518A4"/>
    <w:rsid w:val="00D560D5"/>
    <w:rsid w:val="00D5738A"/>
    <w:rsid w:val="00D6505A"/>
    <w:rsid w:val="00D6523D"/>
    <w:rsid w:val="00D71B9C"/>
    <w:rsid w:val="00D72302"/>
    <w:rsid w:val="00D84155"/>
    <w:rsid w:val="00D87FAF"/>
    <w:rsid w:val="00D959C6"/>
    <w:rsid w:val="00DA3AB6"/>
    <w:rsid w:val="00DA4506"/>
    <w:rsid w:val="00DC174E"/>
    <w:rsid w:val="00DD08F8"/>
    <w:rsid w:val="00DD3C9B"/>
    <w:rsid w:val="00DD3D97"/>
    <w:rsid w:val="00DF0A4D"/>
    <w:rsid w:val="00DF2DA3"/>
    <w:rsid w:val="00E02B8B"/>
    <w:rsid w:val="00E15FFA"/>
    <w:rsid w:val="00E1787A"/>
    <w:rsid w:val="00E20B35"/>
    <w:rsid w:val="00E21EE0"/>
    <w:rsid w:val="00E221B5"/>
    <w:rsid w:val="00E232F1"/>
    <w:rsid w:val="00E30F1E"/>
    <w:rsid w:val="00E36A33"/>
    <w:rsid w:val="00E36CA2"/>
    <w:rsid w:val="00E3769F"/>
    <w:rsid w:val="00E40DF8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922AA"/>
    <w:rsid w:val="00E9728C"/>
    <w:rsid w:val="00EA1ED7"/>
    <w:rsid w:val="00EA3A54"/>
    <w:rsid w:val="00EA7635"/>
    <w:rsid w:val="00EC1B24"/>
    <w:rsid w:val="00ED407E"/>
    <w:rsid w:val="00ED4A10"/>
    <w:rsid w:val="00EE1C3C"/>
    <w:rsid w:val="00EE58D1"/>
    <w:rsid w:val="00EF2E61"/>
    <w:rsid w:val="00EF3277"/>
    <w:rsid w:val="00F01B0B"/>
    <w:rsid w:val="00F06461"/>
    <w:rsid w:val="00F1150E"/>
    <w:rsid w:val="00F122B9"/>
    <w:rsid w:val="00F129EE"/>
    <w:rsid w:val="00F17186"/>
    <w:rsid w:val="00F27036"/>
    <w:rsid w:val="00F32284"/>
    <w:rsid w:val="00F33047"/>
    <w:rsid w:val="00F40345"/>
    <w:rsid w:val="00F4450D"/>
    <w:rsid w:val="00F45D63"/>
    <w:rsid w:val="00F45D9A"/>
    <w:rsid w:val="00F477EB"/>
    <w:rsid w:val="00F5287E"/>
    <w:rsid w:val="00F569A5"/>
    <w:rsid w:val="00F63FBB"/>
    <w:rsid w:val="00F72C31"/>
    <w:rsid w:val="00F8351A"/>
    <w:rsid w:val="00F854E2"/>
    <w:rsid w:val="00F91441"/>
    <w:rsid w:val="00F92C91"/>
    <w:rsid w:val="00F96964"/>
    <w:rsid w:val="00FA5E53"/>
    <w:rsid w:val="00FA7791"/>
    <w:rsid w:val="00FC3EE1"/>
    <w:rsid w:val="00FD2687"/>
    <w:rsid w:val="00FD2DBB"/>
    <w:rsid w:val="00FE4A69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70B6752-B2D5-45D7-9CBA-B58FE7A5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Brinkburn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F9D6B-5FA6-4CA9-9985-7B12DC71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creator>Pete Roberts</dc:creator>
  <cp:lastModifiedBy>Garth Rhodes</cp:lastModifiedBy>
  <cp:revision>6</cp:revision>
  <cp:lastPrinted>2018-04-30T09:31:00Z</cp:lastPrinted>
  <dcterms:created xsi:type="dcterms:W3CDTF">2019-04-29T06:31:00Z</dcterms:created>
  <dcterms:modified xsi:type="dcterms:W3CDTF">2019-05-05T11:47:00Z</dcterms:modified>
</cp:coreProperties>
</file>