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5E7B0" w14:textId="61C16C58" w:rsidR="00A40682" w:rsidRPr="00485683" w:rsidRDefault="00A40682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Minute</w:t>
      </w:r>
      <w:r w:rsid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</w:t>
      </w: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of the </w:t>
      </w:r>
      <w:r w:rsidR="001B791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Ordinary</w:t>
      </w: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Meeting of Hauxley Parish Council held 6.30pm on Monday </w:t>
      </w:r>
      <w:r w:rsidR="005B1CB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14</w:t>
      </w:r>
      <w:r w:rsidR="005B1CBE" w:rsidRPr="00485683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5B1CBE"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5B1CB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September </w:t>
      </w: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2020 via Zoom.</w:t>
      </w:r>
    </w:p>
    <w:p w14:paraId="3C10B4B1" w14:textId="6B887668" w:rsidR="00A40682" w:rsidRPr="00485683" w:rsidRDefault="00A40682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6D3372B5" w14:textId="2830B253" w:rsidR="00A40682" w:rsidRDefault="00A40682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8568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Present:  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>Cllrs R Callender</w:t>
      </w:r>
      <w:r w:rsidR="005B1CB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Brown, K Graham, D </w:t>
      </w:r>
      <w:r w:rsidR="005C72AE" w:rsidRPr="00485683">
        <w:rPr>
          <w:rFonts w:eastAsia="Times New Roman" w:cstheme="minorHAnsi"/>
          <w:color w:val="000000"/>
          <w:sz w:val="24"/>
          <w:szCs w:val="24"/>
          <w:lang w:eastAsia="en-GB"/>
        </w:rPr>
        <w:t>Howell,</w:t>
      </w:r>
      <w:r w:rsidRPr="0048568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P Nichols.  The Parish Clerk Miss E Brown.</w:t>
      </w:r>
    </w:p>
    <w:p w14:paraId="434D2A72" w14:textId="0262353A" w:rsidR="00614670" w:rsidRDefault="00614670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CA0B56F" w14:textId="185BF5CB" w:rsidR="00614670" w:rsidRDefault="00614670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1 Member of Public was present.</w:t>
      </w:r>
    </w:p>
    <w:p w14:paraId="32C2D3DA" w14:textId="7746292F" w:rsidR="005B1CBE" w:rsidRPr="005B1CBE" w:rsidRDefault="005B1CBE" w:rsidP="005B1CBE">
      <w:pPr>
        <w:spacing w:after="3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5B1CB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OPEN SESSION</w:t>
      </w:r>
    </w:p>
    <w:p w14:paraId="1AF12BB0" w14:textId="297FC334" w:rsidR="005B1CBE" w:rsidRDefault="005B1CBE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The Chair asked the public i</w:t>
      </w:r>
      <w:r w:rsidR="0048532D">
        <w:rPr>
          <w:rFonts w:eastAsia="Times New Roman" w:cstheme="minorHAnsi"/>
          <w:color w:val="000000"/>
          <w:sz w:val="24"/>
          <w:szCs w:val="24"/>
          <w:lang w:eastAsia="en-GB"/>
        </w:rPr>
        <w:t>f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they had any questions they wished to raise with the Parish Council – there were no questions.</w:t>
      </w:r>
    </w:p>
    <w:p w14:paraId="37F824CB" w14:textId="77777777" w:rsidR="005B1CBE" w:rsidRPr="00485683" w:rsidRDefault="005B1CBE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1AAFCA1B" w14:textId="2C4280DB" w:rsidR="00A40682" w:rsidRDefault="005B1CBE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C038/20 Election of Chairperson</w:t>
      </w:r>
    </w:p>
    <w:p w14:paraId="0E561B24" w14:textId="57BAB03C" w:rsidR="005B1CBE" w:rsidRPr="005B1CBE" w:rsidRDefault="005B1CBE" w:rsidP="00485683">
      <w:pPr>
        <w:spacing w:after="3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B1CBE">
        <w:rPr>
          <w:rFonts w:eastAsia="Times New Roman" w:cstheme="minorHAnsi"/>
          <w:color w:val="000000"/>
          <w:sz w:val="24"/>
          <w:szCs w:val="24"/>
          <w:lang w:eastAsia="en-GB"/>
        </w:rPr>
        <w:t>Cllr Callender had notified of her intention to stand down as Chairman with immediate effect and remain as a member of the Parish Council.  She proposed Cllr Howell be elected to the Chair, this was seconded by Cllr Graham and agreed unanimously</w:t>
      </w:r>
      <w:r w:rsidR="0048532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Cllr Dickon stepped up to preside over the meeting. </w:t>
      </w:r>
    </w:p>
    <w:p w14:paraId="49754F81" w14:textId="77777777" w:rsidR="005B1CBE" w:rsidRPr="00485683" w:rsidRDefault="005B1CBE" w:rsidP="00485683">
      <w:pPr>
        <w:spacing w:after="3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1926A74D" w14:textId="7B1E9810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39</w:t>
      </w: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/20 Apologies for absence – 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>Apologies were received from Cllr W Appleby.</w:t>
      </w:r>
    </w:p>
    <w:p w14:paraId="630F3747" w14:textId="0658B10E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RESOLVED that 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>the apologies be accepted.</w:t>
      </w:r>
    </w:p>
    <w:p w14:paraId="44C24783" w14:textId="77777777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6C3E3D83" w14:textId="219CA2D8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40</w:t>
      </w: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/20 Declarations of interest in items on the Agenda and the granting of any dispensations</w:t>
      </w:r>
    </w:p>
    <w:p w14:paraId="2ACAAB06" w14:textId="1E578D4F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sz w:val="24"/>
          <w:szCs w:val="24"/>
          <w:lang w:eastAsia="ar-SA"/>
        </w:rPr>
        <w:t>No interests were declared.</w:t>
      </w:r>
    </w:p>
    <w:p w14:paraId="3C0FD654" w14:textId="77777777" w:rsidR="001B7911" w:rsidRPr="001B7911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lang w:eastAsia="ar-SA"/>
        </w:rPr>
      </w:pPr>
    </w:p>
    <w:p w14:paraId="469E237D" w14:textId="4562B7F9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41</w:t>
      </w: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/20 - Minutes of previous meeting held 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13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vertAlign w:val="superscript"/>
          <w:lang w:eastAsia="ar-SA"/>
        </w:rPr>
        <w:t>th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July</w:t>
      </w: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2020</w:t>
      </w:r>
    </w:p>
    <w:p w14:paraId="3BC45D7C" w14:textId="7EED77D0" w:rsidR="001B7911" w:rsidRPr="005B1CBE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that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the minutes of the 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Ordinary 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Meeting of the Council held 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>13</w:t>
      </w:r>
      <w:r w:rsidR="005B1CBE" w:rsidRPr="005B1CBE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July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2020 be agreed as a true record.</w:t>
      </w:r>
    </w:p>
    <w:p w14:paraId="7743272D" w14:textId="77777777" w:rsidR="001B7911" w:rsidRPr="001B7911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lang w:eastAsia="ar-SA"/>
        </w:rPr>
      </w:pPr>
    </w:p>
    <w:p w14:paraId="6642CDF9" w14:textId="230958FA" w:rsidR="001B7911" w:rsidRDefault="001B7911" w:rsidP="00862532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</w:t>
      </w:r>
      <w:r w:rsidR="005B1CBE"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42</w:t>
      </w: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/20 – Clerks Report</w:t>
      </w:r>
    </w:p>
    <w:p w14:paraId="38A73DDF" w14:textId="7BE3F785" w:rsidR="00862532" w:rsidRPr="00862532" w:rsidRDefault="00862532" w:rsidP="00862532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862532">
        <w:rPr>
          <w:rFonts w:ascii="Calibri" w:eastAsia="Calibri" w:hAnsi="Calibri" w:cs="Calibri"/>
          <w:sz w:val="24"/>
          <w:szCs w:val="24"/>
          <w:lang w:eastAsia="ar-SA"/>
        </w:rPr>
        <w:t>The Clerk informed of the following actions from the previous meeting:</w:t>
      </w:r>
    </w:p>
    <w:p w14:paraId="5A92D2E9" w14:textId="77777777" w:rsidR="00862532" w:rsidRPr="00862532" w:rsidRDefault="00862532" w:rsidP="00862532">
      <w:pPr>
        <w:spacing w:after="0"/>
        <w:rPr>
          <w:sz w:val="24"/>
          <w:szCs w:val="24"/>
        </w:rPr>
      </w:pPr>
      <w:r w:rsidRPr="00862532">
        <w:rPr>
          <w:b/>
          <w:bCs/>
          <w:sz w:val="24"/>
          <w:szCs w:val="24"/>
        </w:rPr>
        <w:t>C033/20 – Local Anti-dog fouling scheme</w:t>
      </w:r>
      <w:r w:rsidRPr="00862532">
        <w:rPr>
          <w:b/>
          <w:bCs/>
          <w:sz w:val="24"/>
          <w:szCs w:val="24"/>
        </w:rPr>
        <w:t xml:space="preserve"> - </w:t>
      </w:r>
      <w:r w:rsidRPr="00862532">
        <w:rPr>
          <w:sz w:val="24"/>
          <w:szCs w:val="24"/>
        </w:rPr>
        <w:t>Costing for supply installation and replenishing of dog bag dispenser requested from NCC</w:t>
      </w:r>
      <w:r w:rsidRPr="00862532">
        <w:rPr>
          <w:sz w:val="24"/>
          <w:szCs w:val="24"/>
        </w:rPr>
        <w:t>.</w:t>
      </w:r>
    </w:p>
    <w:p w14:paraId="39044197" w14:textId="0E868B18" w:rsidR="00862532" w:rsidRPr="00862532" w:rsidRDefault="00862532" w:rsidP="00862532">
      <w:pPr>
        <w:spacing w:after="0"/>
        <w:rPr>
          <w:b/>
          <w:bCs/>
          <w:sz w:val="24"/>
          <w:szCs w:val="24"/>
        </w:rPr>
      </w:pPr>
      <w:r w:rsidRPr="00862532">
        <w:rPr>
          <w:b/>
          <w:bCs/>
          <w:sz w:val="24"/>
          <w:szCs w:val="24"/>
        </w:rPr>
        <w:t>C034/20 – Purchase of IT equipment</w:t>
      </w:r>
      <w:r w:rsidRPr="00862532">
        <w:rPr>
          <w:b/>
          <w:bCs/>
          <w:sz w:val="24"/>
          <w:szCs w:val="24"/>
        </w:rPr>
        <w:t xml:space="preserve"> –</w:t>
      </w:r>
      <w:r w:rsidRPr="00862532">
        <w:rPr>
          <w:sz w:val="24"/>
          <w:szCs w:val="24"/>
        </w:rPr>
        <w:t xml:space="preserve"> no progress.</w:t>
      </w:r>
    </w:p>
    <w:p w14:paraId="23CB2A35" w14:textId="5188AEC4" w:rsidR="00862532" w:rsidRPr="00862532" w:rsidRDefault="00862532" w:rsidP="00862532">
      <w:pPr>
        <w:spacing w:after="0"/>
        <w:rPr>
          <w:sz w:val="24"/>
          <w:szCs w:val="24"/>
        </w:rPr>
      </w:pPr>
      <w:r w:rsidRPr="00862532">
        <w:rPr>
          <w:b/>
          <w:bCs/>
          <w:sz w:val="24"/>
          <w:szCs w:val="24"/>
        </w:rPr>
        <w:t xml:space="preserve">C037/20 – Socially distanced litter pick </w:t>
      </w:r>
      <w:r w:rsidRPr="00862532">
        <w:rPr>
          <w:b/>
          <w:bCs/>
          <w:sz w:val="24"/>
          <w:szCs w:val="24"/>
        </w:rPr>
        <w:t xml:space="preserve">- </w:t>
      </w:r>
      <w:r w:rsidRPr="00862532">
        <w:rPr>
          <w:sz w:val="24"/>
          <w:szCs w:val="24"/>
        </w:rPr>
        <w:t>The litter pick took place on Saturday 8</w:t>
      </w:r>
      <w:r w:rsidRPr="00862532">
        <w:rPr>
          <w:sz w:val="24"/>
          <w:szCs w:val="24"/>
          <w:vertAlign w:val="superscript"/>
        </w:rPr>
        <w:t>th</w:t>
      </w:r>
      <w:r w:rsidRPr="00862532">
        <w:rPr>
          <w:sz w:val="24"/>
          <w:szCs w:val="24"/>
        </w:rPr>
        <w:t xml:space="preserve"> August.  Cllrs Brown, </w:t>
      </w:r>
      <w:r w:rsidR="005C72AE" w:rsidRPr="00862532">
        <w:rPr>
          <w:sz w:val="24"/>
          <w:szCs w:val="24"/>
        </w:rPr>
        <w:t>Nichol,</w:t>
      </w:r>
      <w:r w:rsidRPr="00862532">
        <w:rPr>
          <w:sz w:val="24"/>
          <w:szCs w:val="24"/>
        </w:rPr>
        <w:t xml:space="preserve"> and the Clerk were present along with 4 volunteers from the community. 7 bags were collected in total which Northumberland County Council collected. </w:t>
      </w:r>
    </w:p>
    <w:p w14:paraId="020D9431" w14:textId="77777777" w:rsidR="00862532" w:rsidRDefault="00862532" w:rsidP="00862532">
      <w:pPr>
        <w:rPr>
          <w:sz w:val="24"/>
          <w:szCs w:val="24"/>
        </w:rPr>
      </w:pPr>
    </w:p>
    <w:p w14:paraId="379A8FDB" w14:textId="4DD867A9" w:rsidR="00862532" w:rsidRPr="00862532" w:rsidRDefault="00862532" w:rsidP="00862532">
      <w:pPr>
        <w:spacing w:after="0"/>
        <w:rPr>
          <w:sz w:val="24"/>
          <w:szCs w:val="24"/>
        </w:rPr>
      </w:pPr>
      <w:r w:rsidRPr="00862532">
        <w:rPr>
          <w:sz w:val="24"/>
          <w:szCs w:val="24"/>
        </w:rPr>
        <w:t>The Clerk informed of the following actions taken out of meeting:</w:t>
      </w:r>
    </w:p>
    <w:p w14:paraId="2953EA53" w14:textId="6C569BA9" w:rsidR="00862532" w:rsidRPr="00862532" w:rsidRDefault="00862532" w:rsidP="00862532">
      <w:pPr>
        <w:spacing w:after="0"/>
        <w:rPr>
          <w:sz w:val="24"/>
          <w:szCs w:val="24"/>
        </w:rPr>
      </w:pPr>
      <w:r w:rsidRPr="00862532">
        <w:rPr>
          <w:b/>
          <w:bCs/>
          <w:sz w:val="24"/>
          <w:szCs w:val="24"/>
        </w:rPr>
        <w:t>Parking in Village Square</w:t>
      </w:r>
      <w:r>
        <w:rPr>
          <w:b/>
          <w:bCs/>
          <w:sz w:val="24"/>
          <w:szCs w:val="24"/>
        </w:rPr>
        <w:t xml:space="preserve"> - </w:t>
      </w:r>
      <w:r w:rsidRPr="00862532">
        <w:rPr>
          <w:sz w:val="24"/>
          <w:szCs w:val="24"/>
        </w:rPr>
        <w:t xml:space="preserve">Following issues with traffic at Low Hauxley, with the help of County Councillor Clark, temp signage was installed stating ‘local access only’ – </w:t>
      </w:r>
      <w:r w:rsidR="0048532D">
        <w:rPr>
          <w:sz w:val="24"/>
          <w:szCs w:val="24"/>
        </w:rPr>
        <w:t>Cllr Clark suggested this could be</w:t>
      </w:r>
      <w:r w:rsidRPr="00862532">
        <w:rPr>
          <w:sz w:val="24"/>
          <w:szCs w:val="24"/>
        </w:rPr>
        <w:t xml:space="preserve"> permanently addressed through a submission under the Local Transport Programme for 2021/22.</w:t>
      </w:r>
    </w:p>
    <w:p w14:paraId="2D0EACCA" w14:textId="30F2E06C" w:rsidR="00862532" w:rsidRPr="00862532" w:rsidRDefault="00862532" w:rsidP="00862532">
      <w:pPr>
        <w:spacing w:after="0"/>
        <w:rPr>
          <w:sz w:val="24"/>
          <w:szCs w:val="24"/>
        </w:rPr>
      </w:pPr>
      <w:r w:rsidRPr="00862532">
        <w:rPr>
          <w:b/>
          <w:bCs/>
          <w:sz w:val="24"/>
          <w:szCs w:val="24"/>
        </w:rPr>
        <w:lastRenderedPageBreak/>
        <w:t>Land under Parish Council Ownership</w:t>
      </w:r>
      <w:r>
        <w:rPr>
          <w:b/>
          <w:bCs/>
          <w:sz w:val="24"/>
          <w:szCs w:val="24"/>
        </w:rPr>
        <w:t xml:space="preserve"> -   </w:t>
      </w:r>
      <w:r w:rsidRPr="00862532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Pr="00862532">
        <w:rPr>
          <w:sz w:val="24"/>
          <w:szCs w:val="24"/>
        </w:rPr>
        <w:t xml:space="preserve">etter </w:t>
      </w:r>
      <w:r>
        <w:rPr>
          <w:sz w:val="24"/>
          <w:szCs w:val="24"/>
        </w:rPr>
        <w:t xml:space="preserve">had been </w:t>
      </w:r>
      <w:r w:rsidRPr="00862532">
        <w:rPr>
          <w:sz w:val="24"/>
          <w:szCs w:val="24"/>
        </w:rPr>
        <w:t>sent</w:t>
      </w:r>
      <w:r>
        <w:rPr>
          <w:sz w:val="24"/>
          <w:szCs w:val="24"/>
        </w:rPr>
        <w:t xml:space="preserve"> to a resident</w:t>
      </w:r>
      <w:r w:rsidRPr="00862532">
        <w:rPr>
          <w:sz w:val="24"/>
          <w:szCs w:val="24"/>
        </w:rPr>
        <w:t xml:space="preserve"> regarding</w:t>
      </w:r>
      <w:r w:rsidR="0048532D">
        <w:rPr>
          <w:sz w:val="24"/>
          <w:szCs w:val="24"/>
        </w:rPr>
        <w:t xml:space="preserve"> a</w:t>
      </w:r>
      <w:r w:rsidRPr="00862532">
        <w:rPr>
          <w:sz w:val="24"/>
          <w:szCs w:val="24"/>
        </w:rPr>
        <w:t xml:space="preserve"> fence on Par</w:t>
      </w:r>
      <w:r>
        <w:rPr>
          <w:sz w:val="24"/>
          <w:szCs w:val="24"/>
        </w:rPr>
        <w:t xml:space="preserve">ish </w:t>
      </w:r>
      <w:r w:rsidRPr="00862532">
        <w:rPr>
          <w:sz w:val="24"/>
          <w:szCs w:val="24"/>
        </w:rPr>
        <w:t>Council land</w:t>
      </w:r>
      <w:r w:rsidR="0048532D">
        <w:rPr>
          <w:sz w:val="24"/>
          <w:szCs w:val="24"/>
        </w:rPr>
        <w:t>.</w:t>
      </w:r>
    </w:p>
    <w:p w14:paraId="694DB761" w14:textId="77777777" w:rsidR="00090D54" w:rsidRDefault="00090D54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67BC12A0" w14:textId="7ED916D4" w:rsidR="001B7911" w:rsidRPr="00323A0B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</w:t>
      </w:r>
      <w:r w:rsidR="005B1CBE"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43</w:t>
      </w: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/20 - Standing item – Report by County Councillor</w:t>
      </w:r>
    </w:p>
    <w:p w14:paraId="35236E3A" w14:textId="5D076E67" w:rsidR="001B7911" w:rsidRPr="00323A0B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323A0B">
        <w:rPr>
          <w:rFonts w:ascii="Calibri" w:eastAsia="Calibri" w:hAnsi="Calibri" w:cs="Calibri"/>
          <w:sz w:val="24"/>
          <w:szCs w:val="24"/>
          <w:lang w:eastAsia="ar-SA"/>
        </w:rPr>
        <w:t xml:space="preserve">County Councillor Clark </w:t>
      </w:r>
      <w:r w:rsidR="005B1CBE" w:rsidRPr="00323A0B">
        <w:rPr>
          <w:rFonts w:ascii="Calibri" w:eastAsia="Calibri" w:hAnsi="Calibri" w:cs="Calibri"/>
          <w:sz w:val="24"/>
          <w:szCs w:val="24"/>
          <w:lang w:eastAsia="ar-SA"/>
        </w:rPr>
        <w:t>had sent his apologies but would circulate a report.</w:t>
      </w:r>
    </w:p>
    <w:p w14:paraId="2D092F45" w14:textId="77777777" w:rsidR="001B7911" w:rsidRPr="00323A0B" w:rsidRDefault="001B7911" w:rsidP="001B7911">
      <w:pPr>
        <w:suppressAutoHyphens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3D5FB81C" w14:textId="77777777" w:rsidR="005B1CBE" w:rsidRPr="00323A0B" w:rsidRDefault="005B1CBE" w:rsidP="005B1CBE">
      <w:pPr>
        <w:spacing w:after="0"/>
        <w:rPr>
          <w:rFonts w:cs="Calibri"/>
          <w:b/>
          <w:bCs/>
          <w:sz w:val="24"/>
          <w:szCs w:val="24"/>
        </w:rPr>
      </w:pPr>
      <w:r w:rsidRPr="00323A0B">
        <w:rPr>
          <w:rFonts w:cs="Calibri"/>
          <w:sz w:val="24"/>
          <w:szCs w:val="24"/>
        </w:rPr>
        <w:t>C</w:t>
      </w:r>
      <w:r w:rsidRPr="00323A0B">
        <w:rPr>
          <w:rFonts w:cs="Calibri"/>
          <w:b/>
          <w:bCs/>
          <w:sz w:val="24"/>
          <w:szCs w:val="24"/>
        </w:rPr>
        <w:t>044/20 – Finance</w:t>
      </w:r>
    </w:p>
    <w:p w14:paraId="072BF898" w14:textId="17EB105A" w:rsidR="003F45B8" w:rsidRDefault="003F45B8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</w:t>
      </w:r>
      <w:r w:rsidR="005B1CBE" w:rsidRPr="00323A0B">
        <w:rPr>
          <w:rFonts w:cs="Calibri"/>
          <w:b/>
          <w:bCs/>
          <w:sz w:val="24"/>
          <w:szCs w:val="24"/>
        </w:rPr>
        <w:t xml:space="preserve">ank reconciliation </w:t>
      </w:r>
      <w:r w:rsidR="005C72AE" w:rsidRPr="00323A0B">
        <w:rPr>
          <w:rFonts w:cs="Calibri"/>
          <w:b/>
          <w:bCs/>
          <w:sz w:val="24"/>
          <w:szCs w:val="24"/>
        </w:rPr>
        <w:t>on</w:t>
      </w:r>
      <w:r w:rsidR="005B1CBE" w:rsidRPr="00323A0B">
        <w:rPr>
          <w:rFonts w:cs="Calibri"/>
          <w:b/>
          <w:bCs/>
          <w:sz w:val="24"/>
          <w:szCs w:val="24"/>
        </w:rPr>
        <w:t xml:space="preserve"> 31</w:t>
      </w:r>
      <w:r w:rsidR="005B1CBE" w:rsidRPr="00323A0B">
        <w:rPr>
          <w:rFonts w:cs="Calibri"/>
          <w:b/>
          <w:bCs/>
          <w:sz w:val="24"/>
          <w:szCs w:val="24"/>
          <w:vertAlign w:val="superscript"/>
        </w:rPr>
        <w:t>st</w:t>
      </w:r>
      <w:r w:rsidR="005B1CBE" w:rsidRPr="00323A0B">
        <w:rPr>
          <w:rFonts w:cs="Calibri"/>
          <w:b/>
          <w:bCs/>
          <w:sz w:val="24"/>
          <w:szCs w:val="24"/>
        </w:rPr>
        <w:t xml:space="preserve"> August 2020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1C26DE05" w14:textId="2EFBA66A" w:rsidR="005B1CBE" w:rsidRPr="003F45B8" w:rsidRDefault="003F45B8" w:rsidP="003F45B8">
      <w:pPr>
        <w:suppressAutoHyphens/>
        <w:spacing w:after="0" w:line="276" w:lineRule="auto"/>
        <w:ind w:left="108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RESOLVED that </w:t>
      </w:r>
      <w:r w:rsidRPr="003F45B8">
        <w:rPr>
          <w:rFonts w:cs="Calibri"/>
          <w:sz w:val="24"/>
          <w:szCs w:val="24"/>
        </w:rPr>
        <w:t>the bank reconciliation be noted for information.</w:t>
      </w:r>
    </w:p>
    <w:p w14:paraId="602B2DE8" w14:textId="19782543" w:rsidR="003F45B8" w:rsidRDefault="003F45B8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</w:t>
      </w:r>
      <w:r w:rsidR="005B1CBE" w:rsidRPr="00323A0B">
        <w:rPr>
          <w:rFonts w:cs="Calibri"/>
          <w:b/>
          <w:bCs/>
          <w:sz w:val="24"/>
          <w:szCs w:val="24"/>
        </w:rPr>
        <w:t xml:space="preserve">udget monitoring document </w:t>
      </w:r>
      <w:r w:rsidR="005C72AE" w:rsidRPr="00323A0B">
        <w:rPr>
          <w:rFonts w:cs="Calibri"/>
          <w:b/>
          <w:bCs/>
          <w:sz w:val="24"/>
          <w:szCs w:val="24"/>
        </w:rPr>
        <w:t>on</w:t>
      </w:r>
      <w:r w:rsidR="005B1CBE" w:rsidRPr="00323A0B">
        <w:rPr>
          <w:rFonts w:cs="Calibri"/>
          <w:b/>
          <w:bCs/>
          <w:sz w:val="24"/>
          <w:szCs w:val="24"/>
        </w:rPr>
        <w:t xml:space="preserve"> 31</w:t>
      </w:r>
      <w:r w:rsidR="005B1CBE" w:rsidRPr="00323A0B">
        <w:rPr>
          <w:rFonts w:cs="Calibri"/>
          <w:b/>
          <w:bCs/>
          <w:sz w:val="24"/>
          <w:szCs w:val="24"/>
          <w:vertAlign w:val="superscript"/>
        </w:rPr>
        <w:t>st</w:t>
      </w:r>
      <w:r w:rsidR="005B1CBE" w:rsidRPr="00323A0B">
        <w:rPr>
          <w:rFonts w:cs="Calibri"/>
          <w:b/>
          <w:bCs/>
          <w:sz w:val="24"/>
          <w:szCs w:val="24"/>
        </w:rPr>
        <w:t xml:space="preserve"> August 2020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1A20231C" w14:textId="03E06C6C" w:rsidR="005B1CBE" w:rsidRPr="00323A0B" w:rsidRDefault="003F45B8" w:rsidP="003F45B8">
      <w:pPr>
        <w:suppressAutoHyphens/>
        <w:spacing w:after="0" w:line="276" w:lineRule="auto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RESOLVED that </w:t>
      </w:r>
      <w:r w:rsidRPr="003F45B8">
        <w:rPr>
          <w:rFonts w:cs="Calibri"/>
          <w:sz w:val="24"/>
          <w:szCs w:val="24"/>
        </w:rPr>
        <w:t>the budget monitoring document be noted for information.</w:t>
      </w:r>
      <w:r>
        <w:rPr>
          <w:rFonts w:cs="Calibri"/>
          <w:sz w:val="24"/>
          <w:szCs w:val="24"/>
        </w:rPr>
        <w:t xml:space="preserve"> A Member queried </w:t>
      </w:r>
      <w:r w:rsidR="00090D54">
        <w:rPr>
          <w:rFonts w:cs="Calibri"/>
          <w:sz w:val="24"/>
          <w:szCs w:val="24"/>
        </w:rPr>
        <w:t>how the</w:t>
      </w:r>
      <w:r>
        <w:rPr>
          <w:rFonts w:cs="Calibri"/>
          <w:sz w:val="24"/>
          <w:szCs w:val="24"/>
        </w:rPr>
        <w:t xml:space="preserve"> Neighbourhood Planning funding </w:t>
      </w:r>
      <w:r w:rsidR="00090D54">
        <w:rPr>
          <w:rFonts w:cs="Calibri"/>
          <w:sz w:val="24"/>
          <w:szCs w:val="24"/>
        </w:rPr>
        <w:t xml:space="preserve">was recorded </w:t>
      </w:r>
      <w:r>
        <w:rPr>
          <w:rFonts w:cs="Calibri"/>
          <w:sz w:val="24"/>
          <w:szCs w:val="24"/>
        </w:rPr>
        <w:t>within the Parish Council accounts; it was noted that the funding must be administered within the Parish Council accounts as the Council is the qualifying body and that a separate record of income and expenditure was being recorded for the purposes of being accountable to the grant awarding body.</w:t>
      </w:r>
    </w:p>
    <w:p w14:paraId="5DEFB2FA" w14:textId="3B797EBD" w:rsidR="005B1CBE" w:rsidRDefault="00090D54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Authorisation of</w:t>
      </w:r>
      <w:r w:rsidR="005B1CBE" w:rsidRPr="00323A0B">
        <w:rPr>
          <w:rFonts w:cs="Calibri"/>
          <w:b/>
          <w:bCs/>
          <w:sz w:val="24"/>
          <w:szCs w:val="24"/>
        </w:rPr>
        <w:t xml:space="preserve"> payments:</w:t>
      </w:r>
    </w:p>
    <w:p w14:paraId="2BA95F6D" w14:textId="7720344F" w:rsidR="003F45B8" w:rsidRPr="00323A0B" w:rsidRDefault="003F45B8" w:rsidP="003F45B8">
      <w:pPr>
        <w:suppressAutoHyphens/>
        <w:spacing w:after="0" w:line="276" w:lineRule="auto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RESOLVED that </w:t>
      </w:r>
      <w:r w:rsidRPr="003F45B8">
        <w:rPr>
          <w:rFonts w:cs="Calibri"/>
          <w:sz w:val="24"/>
          <w:szCs w:val="24"/>
        </w:rPr>
        <w:t>the following payments be agreed.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647"/>
        <w:gridCol w:w="1912"/>
        <w:gridCol w:w="4032"/>
        <w:gridCol w:w="1050"/>
      </w:tblGrid>
      <w:tr w:rsidR="005B1CBE" w:rsidRPr="00323A0B" w14:paraId="5472B644" w14:textId="77777777" w:rsidTr="00E71CAD">
        <w:tc>
          <w:tcPr>
            <w:tcW w:w="1298" w:type="dxa"/>
            <w:shd w:val="clear" w:color="auto" w:fill="auto"/>
          </w:tcPr>
          <w:p w14:paraId="4FB1F77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22/07/2020</w:t>
            </w:r>
          </w:p>
        </w:tc>
        <w:tc>
          <w:tcPr>
            <w:tcW w:w="653" w:type="dxa"/>
            <w:shd w:val="clear" w:color="auto" w:fill="auto"/>
          </w:tcPr>
          <w:p w14:paraId="796E5CA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717</w:t>
            </w:r>
          </w:p>
        </w:tc>
        <w:tc>
          <w:tcPr>
            <w:tcW w:w="1985" w:type="dxa"/>
            <w:shd w:val="clear" w:color="auto" w:fill="auto"/>
          </w:tcPr>
          <w:p w14:paraId="19E45745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Jo-Anne Garrick Ltd</w:t>
            </w:r>
          </w:p>
        </w:tc>
        <w:tc>
          <w:tcPr>
            <w:tcW w:w="4252" w:type="dxa"/>
            <w:shd w:val="clear" w:color="auto" w:fill="auto"/>
          </w:tcPr>
          <w:p w14:paraId="67F4B054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Planning Consultancy Fees</w:t>
            </w:r>
          </w:p>
        </w:tc>
        <w:tc>
          <w:tcPr>
            <w:tcW w:w="1054" w:type="dxa"/>
            <w:shd w:val="clear" w:color="auto" w:fill="auto"/>
          </w:tcPr>
          <w:p w14:paraId="311D848C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£660.00</w:t>
            </w:r>
          </w:p>
        </w:tc>
      </w:tr>
      <w:tr w:rsidR="005B1CBE" w:rsidRPr="00323A0B" w14:paraId="51286BBB" w14:textId="77777777" w:rsidTr="00E71CAD">
        <w:tc>
          <w:tcPr>
            <w:tcW w:w="1298" w:type="dxa"/>
            <w:shd w:val="clear" w:color="auto" w:fill="auto"/>
          </w:tcPr>
          <w:p w14:paraId="4FC72C83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26/07/2020</w:t>
            </w:r>
          </w:p>
        </w:tc>
        <w:tc>
          <w:tcPr>
            <w:tcW w:w="653" w:type="dxa"/>
            <w:shd w:val="clear" w:color="auto" w:fill="auto"/>
          </w:tcPr>
          <w:p w14:paraId="27038751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718</w:t>
            </w:r>
          </w:p>
        </w:tc>
        <w:tc>
          <w:tcPr>
            <w:tcW w:w="1985" w:type="dxa"/>
            <w:shd w:val="clear" w:color="auto" w:fill="auto"/>
          </w:tcPr>
          <w:p w14:paraId="4D6AED37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Staintons</w:t>
            </w:r>
          </w:p>
        </w:tc>
        <w:tc>
          <w:tcPr>
            <w:tcW w:w="4252" w:type="dxa"/>
            <w:shd w:val="clear" w:color="auto" w:fill="auto"/>
          </w:tcPr>
          <w:p w14:paraId="1A1B391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Weeding/grass cutting</w:t>
            </w:r>
          </w:p>
        </w:tc>
        <w:tc>
          <w:tcPr>
            <w:tcW w:w="1054" w:type="dxa"/>
            <w:shd w:val="clear" w:color="auto" w:fill="auto"/>
          </w:tcPr>
          <w:p w14:paraId="2168EBBD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£174.00</w:t>
            </w:r>
          </w:p>
        </w:tc>
      </w:tr>
      <w:tr w:rsidR="005B1CBE" w:rsidRPr="00323A0B" w14:paraId="29426642" w14:textId="77777777" w:rsidTr="00E71CAD">
        <w:tc>
          <w:tcPr>
            <w:tcW w:w="1298" w:type="dxa"/>
            <w:shd w:val="clear" w:color="auto" w:fill="auto"/>
          </w:tcPr>
          <w:p w14:paraId="16B9B602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14/09/2020</w:t>
            </w:r>
          </w:p>
        </w:tc>
        <w:tc>
          <w:tcPr>
            <w:tcW w:w="653" w:type="dxa"/>
            <w:shd w:val="clear" w:color="auto" w:fill="auto"/>
          </w:tcPr>
          <w:p w14:paraId="6D8832BB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719</w:t>
            </w:r>
          </w:p>
        </w:tc>
        <w:tc>
          <w:tcPr>
            <w:tcW w:w="1985" w:type="dxa"/>
            <w:shd w:val="clear" w:color="auto" w:fill="auto"/>
          </w:tcPr>
          <w:p w14:paraId="1D0F1F21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Clerk</w:t>
            </w:r>
          </w:p>
        </w:tc>
        <w:tc>
          <w:tcPr>
            <w:tcW w:w="4252" w:type="dxa"/>
            <w:shd w:val="clear" w:color="auto" w:fill="auto"/>
          </w:tcPr>
          <w:p w14:paraId="6829FDBE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Wages &amp; Expenses</w:t>
            </w:r>
          </w:p>
        </w:tc>
        <w:tc>
          <w:tcPr>
            <w:tcW w:w="1054" w:type="dxa"/>
            <w:shd w:val="clear" w:color="auto" w:fill="auto"/>
          </w:tcPr>
          <w:p w14:paraId="2DF84A2D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£267.00</w:t>
            </w:r>
          </w:p>
        </w:tc>
      </w:tr>
      <w:tr w:rsidR="005B1CBE" w:rsidRPr="00323A0B" w14:paraId="11449E0E" w14:textId="77777777" w:rsidTr="00E71CAD">
        <w:tc>
          <w:tcPr>
            <w:tcW w:w="1298" w:type="dxa"/>
            <w:shd w:val="clear" w:color="auto" w:fill="auto"/>
          </w:tcPr>
          <w:p w14:paraId="7359B782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14/09/2020</w:t>
            </w:r>
          </w:p>
        </w:tc>
        <w:tc>
          <w:tcPr>
            <w:tcW w:w="653" w:type="dxa"/>
            <w:shd w:val="clear" w:color="auto" w:fill="auto"/>
          </w:tcPr>
          <w:p w14:paraId="53E1E5A5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720</w:t>
            </w:r>
          </w:p>
        </w:tc>
        <w:tc>
          <w:tcPr>
            <w:tcW w:w="1985" w:type="dxa"/>
            <w:shd w:val="clear" w:color="auto" w:fill="auto"/>
          </w:tcPr>
          <w:p w14:paraId="1C33C8AE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HMRC</w:t>
            </w:r>
          </w:p>
        </w:tc>
        <w:tc>
          <w:tcPr>
            <w:tcW w:w="4252" w:type="dxa"/>
            <w:shd w:val="clear" w:color="auto" w:fill="auto"/>
          </w:tcPr>
          <w:p w14:paraId="09A6779B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PAYE</w:t>
            </w:r>
          </w:p>
        </w:tc>
        <w:tc>
          <w:tcPr>
            <w:tcW w:w="1054" w:type="dxa"/>
            <w:shd w:val="clear" w:color="auto" w:fill="auto"/>
          </w:tcPr>
          <w:p w14:paraId="52473838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£59.80</w:t>
            </w:r>
          </w:p>
        </w:tc>
      </w:tr>
    </w:tbl>
    <w:p w14:paraId="10702D2C" w14:textId="77777777" w:rsidR="005B1CBE" w:rsidRPr="00323A0B" w:rsidRDefault="005B1CBE" w:rsidP="005B1CBE">
      <w:pPr>
        <w:spacing w:after="0"/>
        <w:rPr>
          <w:rFonts w:cs="Calibri"/>
          <w:b/>
          <w:bCs/>
          <w:sz w:val="24"/>
          <w:szCs w:val="24"/>
        </w:rPr>
      </w:pPr>
    </w:p>
    <w:p w14:paraId="3A81994C" w14:textId="61CED559" w:rsidR="005B1CBE" w:rsidRDefault="003F45B8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</w:t>
      </w:r>
      <w:r w:rsidR="005B1CBE" w:rsidRPr="00323A0B">
        <w:rPr>
          <w:rFonts w:cs="Calibri"/>
          <w:b/>
          <w:bCs/>
          <w:sz w:val="24"/>
          <w:szCs w:val="24"/>
        </w:rPr>
        <w:t>eceipts</w:t>
      </w:r>
    </w:p>
    <w:p w14:paraId="56DB9A50" w14:textId="17C9F533" w:rsidR="003F45B8" w:rsidRPr="003F45B8" w:rsidRDefault="003F45B8" w:rsidP="003F45B8">
      <w:pPr>
        <w:suppressAutoHyphens/>
        <w:spacing w:after="0" w:line="276" w:lineRule="auto"/>
        <w:ind w:left="1080"/>
        <w:rPr>
          <w:rFonts w:cs="Calibri"/>
          <w:sz w:val="24"/>
          <w:szCs w:val="24"/>
        </w:rPr>
      </w:pPr>
      <w:r w:rsidRPr="003F45B8">
        <w:rPr>
          <w:rFonts w:cs="Calibri"/>
          <w:sz w:val="24"/>
          <w:szCs w:val="24"/>
        </w:rPr>
        <w:t>The receipts for the month were noted as received.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5"/>
        <w:gridCol w:w="2275"/>
        <w:gridCol w:w="2235"/>
      </w:tblGrid>
      <w:tr w:rsidR="005B1CBE" w:rsidRPr="00323A0B" w14:paraId="56D6ED56" w14:textId="77777777" w:rsidTr="00E71CAD">
        <w:tc>
          <w:tcPr>
            <w:tcW w:w="2310" w:type="dxa"/>
            <w:shd w:val="clear" w:color="auto" w:fill="auto"/>
          </w:tcPr>
          <w:p w14:paraId="18E2C7D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08/06/2020</w:t>
            </w:r>
          </w:p>
        </w:tc>
        <w:tc>
          <w:tcPr>
            <w:tcW w:w="2310" w:type="dxa"/>
            <w:shd w:val="clear" w:color="auto" w:fill="auto"/>
          </w:tcPr>
          <w:p w14:paraId="4F1829D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Barclays</w:t>
            </w:r>
          </w:p>
        </w:tc>
        <w:tc>
          <w:tcPr>
            <w:tcW w:w="2311" w:type="dxa"/>
            <w:shd w:val="clear" w:color="auto" w:fill="auto"/>
          </w:tcPr>
          <w:p w14:paraId="6D08F3B1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Interest</w:t>
            </w:r>
          </w:p>
        </w:tc>
        <w:tc>
          <w:tcPr>
            <w:tcW w:w="2311" w:type="dxa"/>
            <w:shd w:val="clear" w:color="auto" w:fill="auto"/>
          </w:tcPr>
          <w:p w14:paraId="0B79B30F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£0.52</w:t>
            </w:r>
          </w:p>
        </w:tc>
      </w:tr>
      <w:tr w:rsidR="005B1CBE" w:rsidRPr="00323A0B" w14:paraId="2AE57936" w14:textId="77777777" w:rsidTr="00E71CAD">
        <w:tc>
          <w:tcPr>
            <w:tcW w:w="2310" w:type="dxa"/>
            <w:shd w:val="clear" w:color="auto" w:fill="auto"/>
          </w:tcPr>
          <w:p w14:paraId="0E5BE08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12/06/2020</w:t>
            </w:r>
          </w:p>
        </w:tc>
        <w:tc>
          <w:tcPr>
            <w:tcW w:w="2310" w:type="dxa"/>
            <w:shd w:val="clear" w:color="auto" w:fill="auto"/>
          </w:tcPr>
          <w:p w14:paraId="75C04352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HMRC</w:t>
            </w:r>
          </w:p>
        </w:tc>
        <w:tc>
          <w:tcPr>
            <w:tcW w:w="2311" w:type="dxa"/>
            <w:shd w:val="clear" w:color="auto" w:fill="auto"/>
          </w:tcPr>
          <w:p w14:paraId="6BE3A329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VAT</w:t>
            </w:r>
          </w:p>
        </w:tc>
        <w:tc>
          <w:tcPr>
            <w:tcW w:w="2311" w:type="dxa"/>
            <w:shd w:val="clear" w:color="auto" w:fill="auto"/>
          </w:tcPr>
          <w:p w14:paraId="16F75E33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£515.69</w:t>
            </w:r>
          </w:p>
        </w:tc>
      </w:tr>
      <w:tr w:rsidR="005B1CBE" w:rsidRPr="00323A0B" w14:paraId="68779DEB" w14:textId="77777777" w:rsidTr="00E71CAD">
        <w:tc>
          <w:tcPr>
            <w:tcW w:w="2310" w:type="dxa"/>
            <w:shd w:val="clear" w:color="auto" w:fill="auto"/>
          </w:tcPr>
          <w:p w14:paraId="4067C650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10/07/2020</w:t>
            </w:r>
          </w:p>
        </w:tc>
        <w:tc>
          <w:tcPr>
            <w:tcW w:w="2310" w:type="dxa"/>
            <w:shd w:val="clear" w:color="auto" w:fill="auto"/>
          </w:tcPr>
          <w:p w14:paraId="682FBFA8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Groundwork UK</w:t>
            </w:r>
          </w:p>
        </w:tc>
        <w:tc>
          <w:tcPr>
            <w:tcW w:w="2311" w:type="dxa"/>
            <w:shd w:val="clear" w:color="auto" w:fill="auto"/>
          </w:tcPr>
          <w:p w14:paraId="0AD86CA5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Neighbourhood Planning Grant</w:t>
            </w:r>
          </w:p>
        </w:tc>
        <w:tc>
          <w:tcPr>
            <w:tcW w:w="2311" w:type="dxa"/>
            <w:shd w:val="clear" w:color="auto" w:fill="auto"/>
          </w:tcPr>
          <w:p w14:paraId="2BCCBCE6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£2400.00</w:t>
            </w:r>
          </w:p>
        </w:tc>
      </w:tr>
      <w:tr w:rsidR="005B1CBE" w:rsidRPr="00323A0B" w14:paraId="0620ABDC" w14:textId="77777777" w:rsidTr="00E71CAD">
        <w:tc>
          <w:tcPr>
            <w:tcW w:w="2310" w:type="dxa"/>
            <w:shd w:val="clear" w:color="auto" w:fill="auto"/>
          </w:tcPr>
          <w:p w14:paraId="4FF21C75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22/07/2020</w:t>
            </w:r>
          </w:p>
        </w:tc>
        <w:tc>
          <w:tcPr>
            <w:tcW w:w="2310" w:type="dxa"/>
            <w:shd w:val="clear" w:color="auto" w:fill="auto"/>
          </w:tcPr>
          <w:p w14:paraId="163A976A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Northern Electric</w:t>
            </w:r>
          </w:p>
        </w:tc>
        <w:tc>
          <w:tcPr>
            <w:tcW w:w="2311" w:type="dxa"/>
            <w:shd w:val="clear" w:color="auto" w:fill="auto"/>
          </w:tcPr>
          <w:p w14:paraId="60CF67FE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Wayleave Agreement</w:t>
            </w:r>
          </w:p>
        </w:tc>
        <w:tc>
          <w:tcPr>
            <w:tcW w:w="2311" w:type="dxa"/>
            <w:shd w:val="clear" w:color="auto" w:fill="auto"/>
          </w:tcPr>
          <w:p w14:paraId="0FD554BE" w14:textId="77777777" w:rsidR="005B1CBE" w:rsidRPr="00323A0B" w:rsidRDefault="005B1CBE" w:rsidP="00E71CAD">
            <w:pPr>
              <w:spacing w:after="0"/>
              <w:rPr>
                <w:rFonts w:cs="Calibri"/>
                <w:sz w:val="24"/>
                <w:szCs w:val="24"/>
              </w:rPr>
            </w:pPr>
            <w:r w:rsidRPr="00323A0B">
              <w:rPr>
                <w:rFonts w:cs="Calibri"/>
                <w:sz w:val="24"/>
                <w:szCs w:val="24"/>
              </w:rPr>
              <w:t>£2.30</w:t>
            </w:r>
          </w:p>
        </w:tc>
      </w:tr>
    </w:tbl>
    <w:p w14:paraId="2E6DB831" w14:textId="71EE1F50" w:rsidR="005B1CBE" w:rsidRPr="00323A0B" w:rsidRDefault="005B1CBE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b/>
          <w:bCs/>
          <w:sz w:val="24"/>
          <w:szCs w:val="24"/>
        </w:rPr>
      </w:pPr>
      <w:r w:rsidRPr="00323A0B">
        <w:rPr>
          <w:rFonts w:cs="Calibri"/>
          <w:b/>
          <w:bCs/>
          <w:sz w:val="24"/>
          <w:szCs w:val="24"/>
        </w:rPr>
        <w:t>External Audit 2020/21 –</w:t>
      </w:r>
      <w:r w:rsidR="003F45B8">
        <w:rPr>
          <w:rFonts w:cs="Calibri"/>
          <w:b/>
          <w:bCs/>
          <w:sz w:val="24"/>
          <w:szCs w:val="24"/>
        </w:rPr>
        <w:t xml:space="preserve"> The External Auditor had notified of </w:t>
      </w:r>
      <w:r w:rsidR="003F45B8">
        <w:rPr>
          <w:rFonts w:ascii="Arial" w:hAnsi="Arial" w:cs="Arial"/>
          <w:color w:val="222222"/>
          <w:shd w:val="clear" w:color="auto" w:fill="FFFFFF"/>
        </w:rPr>
        <w:t xml:space="preserve">exempt status for the year ended 31 March 2020 </w:t>
      </w:r>
      <w:r w:rsidR="003F45B8">
        <w:rPr>
          <w:rFonts w:ascii="Arial" w:hAnsi="Arial" w:cs="Arial"/>
          <w:color w:val="222222"/>
          <w:shd w:val="clear" w:color="auto" w:fill="FFFFFF"/>
        </w:rPr>
        <w:t>for the accounts submitted by</w:t>
      </w:r>
      <w:r w:rsidR="003F45B8">
        <w:rPr>
          <w:rFonts w:ascii="Arial" w:hAnsi="Arial" w:cs="Arial"/>
          <w:color w:val="222222"/>
          <w:shd w:val="clear" w:color="auto" w:fill="FFFFFF"/>
        </w:rPr>
        <w:t xml:space="preserve"> Hauxley Parish Council. </w:t>
      </w:r>
      <w:r w:rsidR="003F45B8">
        <w:rPr>
          <w:rFonts w:ascii="Arial" w:hAnsi="Arial" w:cs="Arial"/>
          <w:color w:val="222222"/>
          <w:shd w:val="clear" w:color="auto" w:fill="FFFFFF"/>
        </w:rPr>
        <w:t>Subsequently t</w:t>
      </w:r>
      <w:r w:rsidR="003F45B8">
        <w:rPr>
          <w:rFonts w:ascii="Arial" w:hAnsi="Arial" w:cs="Arial"/>
          <w:color w:val="222222"/>
          <w:shd w:val="clear" w:color="auto" w:fill="FFFFFF"/>
        </w:rPr>
        <w:t xml:space="preserve">here is no review to be performed and consequently no auditor certificate and report, or any other closure documentation, </w:t>
      </w:r>
      <w:r w:rsidR="003F45B8">
        <w:rPr>
          <w:rFonts w:ascii="Arial" w:hAnsi="Arial" w:cs="Arial"/>
          <w:color w:val="222222"/>
          <w:shd w:val="clear" w:color="auto" w:fill="FFFFFF"/>
        </w:rPr>
        <w:t>to</w:t>
      </w:r>
      <w:r w:rsidR="003F45B8">
        <w:rPr>
          <w:rFonts w:ascii="Arial" w:hAnsi="Arial" w:cs="Arial"/>
          <w:color w:val="222222"/>
          <w:shd w:val="clear" w:color="auto" w:fill="FFFFFF"/>
        </w:rPr>
        <w:t xml:space="preserve"> be issued by </w:t>
      </w:r>
      <w:r w:rsidR="003F45B8">
        <w:rPr>
          <w:rFonts w:ascii="Arial" w:hAnsi="Arial" w:cs="Arial"/>
          <w:color w:val="222222"/>
          <w:shd w:val="clear" w:color="auto" w:fill="FFFFFF"/>
        </w:rPr>
        <w:t xml:space="preserve">the External Auditor </w:t>
      </w:r>
      <w:r w:rsidR="003F45B8">
        <w:rPr>
          <w:rFonts w:ascii="Arial" w:hAnsi="Arial" w:cs="Arial"/>
          <w:color w:val="222222"/>
          <w:shd w:val="clear" w:color="auto" w:fill="FFFFFF"/>
        </w:rPr>
        <w:t>for this reporting year.</w:t>
      </w:r>
    </w:p>
    <w:p w14:paraId="423FFC27" w14:textId="7837003B" w:rsidR="005B1CBE" w:rsidRPr="00323A0B" w:rsidRDefault="005B1CBE" w:rsidP="005B1CBE">
      <w:pPr>
        <w:numPr>
          <w:ilvl w:val="0"/>
          <w:numId w:val="7"/>
        </w:numPr>
        <w:suppressAutoHyphens/>
        <w:spacing w:after="0" w:line="276" w:lineRule="auto"/>
        <w:rPr>
          <w:rFonts w:cs="Calibri"/>
          <w:sz w:val="24"/>
          <w:szCs w:val="24"/>
        </w:rPr>
      </w:pPr>
      <w:r w:rsidRPr="00323A0B">
        <w:rPr>
          <w:rFonts w:cs="Calibri"/>
          <w:b/>
          <w:bCs/>
          <w:sz w:val="24"/>
          <w:szCs w:val="24"/>
        </w:rPr>
        <w:t xml:space="preserve">National Pay award - </w:t>
      </w:r>
      <w:r w:rsidRPr="00323A0B">
        <w:rPr>
          <w:rFonts w:cs="Calibri"/>
          <w:sz w:val="24"/>
          <w:szCs w:val="24"/>
        </w:rPr>
        <w:t>The National Joint Council for Local Government Services (NJC) ha</w:t>
      </w:r>
      <w:r w:rsidR="00323A0B" w:rsidRPr="00323A0B">
        <w:rPr>
          <w:rFonts w:cs="Calibri"/>
          <w:sz w:val="24"/>
          <w:szCs w:val="24"/>
        </w:rPr>
        <w:t>d</w:t>
      </w:r>
      <w:r w:rsidRPr="00323A0B">
        <w:rPr>
          <w:rFonts w:cs="Calibri"/>
          <w:sz w:val="24"/>
          <w:szCs w:val="24"/>
        </w:rPr>
        <w:t xml:space="preserve"> agreed the new pay scales for 2020-21 to be implemented from 1 April 2020.</w:t>
      </w:r>
      <w:r w:rsidR="00323A0B" w:rsidRPr="00323A0B">
        <w:rPr>
          <w:rFonts w:cs="Calibri"/>
          <w:sz w:val="24"/>
          <w:szCs w:val="24"/>
        </w:rPr>
        <w:t xml:space="preserve">  This was noted for information and had been applied to the September payment of wages.</w:t>
      </w:r>
    </w:p>
    <w:p w14:paraId="325D4C62" w14:textId="77777777" w:rsidR="0078441A" w:rsidRPr="00323A0B" w:rsidRDefault="0078441A" w:rsidP="003F45B8">
      <w:pPr>
        <w:suppressAutoHyphens/>
        <w:spacing w:after="0" w:line="276" w:lineRule="auto"/>
        <w:ind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50D48B29" w14:textId="57342883" w:rsidR="001B7911" w:rsidRDefault="001B7911" w:rsidP="001B7911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lastRenderedPageBreak/>
        <w:t>C0</w:t>
      </w:r>
      <w:r w:rsidR="005B1CBE"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45</w:t>
      </w:r>
      <w:r w:rsidRPr="00323A0B">
        <w:rPr>
          <w:rFonts w:ascii="Calibri" w:eastAsia="Calibri" w:hAnsi="Calibri" w:cs="Calibri"/>
          <w:b/>
          <w:bCs/>
          <w:sz w:val="24"/>
          <w:szCs w:val="24"/>
          <w:lang w:eastAsia="ar-SA"/>
        </w:rPr>
        <w:t>/20 – Planning</w:t>
      </w:r>
    </w:p>
    <w:p w14:paraId="07030B86" w14:textId="659239B2" w:rsidR="003F45B8" w:rsidRDefault="003F45B8" w:rsidP="001B7911">
      <w:pPr>
        <w:suppressAutoHyphens/>
        <w:spacing w:after="0" w:line="276" w:lineRule="auto"/>
        <w:ind w:left="-397" w:right="-454"/>
        <w:rPr>
          <w:rFonts w:cstheme="minorHAnsi"/>
          <w:sz w:val="24"/>
          <w:szCs w:val="24"/>
          <w:shd w:val="clear" w:color="auto" w:fill="FFFFFF"/>
        </w:rPr>
      </w:pPr>
      <w:r w:rsidRPr="00F96EBC">
        <w:rPr>
          <w:rFonts w:eastAsia="Calibri" w:cstheme="minorHAnsi"/>
          <w:sz w:val="24"/>
          <w:szCs w:val="24"/>
          <w:lang w:eastAsia="ar-SA"/>
        </w:rPr>
        <w:t>No planning applications had been received</w:t>
      </w:r>
      <w:r w:rsidR="00090D54">
        <w:rPr>
          <w:rFonts w:eastAsia="Calibri" w:cstheme="minorHAnsi"/>
          <w:sz w:val="24"/>
          <w:szCs w:val="24"/>
          <w:lang w:eastAsia="ar-SA"/>
        </w:rPr>
        <w:t>. T</w:t>
      </w:r>
      <w:r w:rsidRPr="00F96EBC">
        <w:rPr>
          <w:rFonts w:eastAsia="Calibri" w:cstheme="minorHAnsi"/>
          <w:sz w:val="24"/>
          <w:szCs w:val="24"/>
          <w:lang w:eastAsia="ar-SA"/>
        </w:rPr>
        <w:t xml:space="preserve">he Clerk notified of the </w:t>
      </w:r>
      <w:r w:rsidR="00090D54">
        <w:rPr>
          <w:rFonts w:eastAsia="Calibri" w:cstheme="minorHAnsi"/>
          <w:sz w:val="24"/>
          <w:szCs w:val="24"/>
          <w:lang w:eastAsia="ar-SA"/>
        </w:rPr>
        <w:t>‘</w:t>
      </w:r>
      <w:r w:rsidR="00F96EBC" w:rsidRPr="00F96EBC">
        <w:rPr>
          <w:rFonts w:eastAsia="Calibri" w:cstheme="minorHAnsi"/>
          <w:sz w:val="24"/>
          <w:szCs w:val="24"/>
          <w:lang w:eastAsia="ar-SA"/>
        </w:rPr>
        <w:t>Planning for the Future</w:t>
      </w:r>
      <w:r w:rsidR="00090D54">
        <w:rPr>
          <w:rFonts w:eastAsia="Calibri" w:cstheme="minorHAnsi"/>
          <w:sz w:val="24"/>
          <w:szCs w:val="24"/>
          <w:lang w:eastAsia="ar-SA"/>
        </w:rPr>
        <w:t>’</w:t>
      </w:r>
      <w:r w:rsidR="00F96EBC" w:rsidRPr="00F96EBC">
        <w:rPr>
          <w:rFonts w:eastAsia="Calibri" w:cstheme="minorHAnsi"/>
          <w:sz w:val="24"/>
          <w:szCs w:val="24"/>
          <w:lang w:eastAsia="ar-SA"/>
        </w:rPr>
        <w:t xml:space="preserve"> White Paper </w:t>
      </w:r>
      <w:r w:rsidR="00F96EBC" w:rsidRPr="00F96EBC">
        <w:rPr>
          <w:rFonts w:cstheme="minorHAnsi"/>
          <w:sz w:val="24"/>
          <w:szCs w:val="24"/>
          <w:shd w:val="clear" w:color="auto" w:fill="FFFFFF"/>
        </w:rPr>
        <w:t>issued</w:t>
      </w:r>
      <w:r w:rsidR="00F96EBC" w:rsidRPr="00F96EBC">
        <w:rPr>
          <w:rFonts w:cstheme="minorHAnsi"/>
          <w:sz w:val="24"/>
          <w:szCs w:val="24"/>
          <w:shd w:val="clear" w:color="auto" w:fill="FFFFFF"/>
        </w:rPr>
        <w:t xml:space="preserve"> by the Ministry of Housing Communities and Local Government</w:t>
      </w:r>
      <w:r w:rsidR="00F96EBC" w:rsidRPr="00F96EB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96EBC">
        <w:rPr>
          <w:rFonts w:cstheme="minorHAnsi"/>
          <w:sz w:val="24"/>
          <w:szCs w:val="24"/>
          <w:shd w:val="clear" w:color="auto" w:fill="FFFFFF"/>
        </w:rPr>
        <w:t xml:space="preserve">consulting </w:t>
      </w:r>
      <w:r w:rsidR="00F96EBC" w:rsidRPr="00F96EBC">
        <w:rPr>
          <w:rFonts w:cstheme="minorHAnsi"/>
          <w:sz w:val="24"/>
          <w:szCs w:val="24"/>
          <w:shd w:val="clear" w:color="auto" w:fill="FFFFFF"/>
        </w:rPr>
        <w:t>on potential changes to the planning regime in England.</w:t>
      </w:r>
      <w:r w:rsidR="00F96EBC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4DD3D6" w14:textId="2211435B" w:rsidR="00F96EBC" w:rsidRDefault="00F96EBC" w:rsidP="001B7911">
      <w:pPr>
        <w:suppressAutoHyphens/>
        <w:spacing w:after="0" w:line="276" w:lineRule="auto"/>
        <w:ind w:left="-397" w:right="-454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Northumberland Association of Local Council would be collating thought</w:t>
      </w:r>
      <w:r w:rsidR="005C72AE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 from member councils to submit their response by 29</w:t>
      </w:r>
      <w:r w:rsidRPr="00F96EBC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sz w:val="24"/>
          <w:szCs w:val="24"/>
          <w:shd w:val="clear" w:color="auto" w:fill="FFFFFF"/>
        </w:rPr>
        <w:t xml:space="preserve"> October.</w:t>
      </w:r>
    </w:p>
    <w:p w14:paraId="00B0EB3A" w14:textId="3F68EFF3" w:rsidR="00F96EBC" w:rsidRPr="00F96EBC" w:rsidRDefault="00F96EBC" w:rsidP="001B7911">
      <w:pPr>
        <w:suppressAutoHyphens/>
        <w:spacing w:after="0" w:line="276" w:lineRule="auto"/>
        <w:ind w:left="-397" w:right="-454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shd w:val="clear" w:color="auto" w:fill="FFFFFF"/>
        </w:rPr>
        <w:t>The Clerk would circulate by email the briefing and discussion note with any comments</w:t>
      </w:r>
      <w:r w:rsidR="00090D54">
        <w:rPr>
          <w:rFonts w:cstheme="minorHAnsi"/>
          <w:sz w:val="24"/>
          <w:szCs w:val="24"/>
          <w:shd w:val="clear" w:color="auto" w:fill="FFFFFF"/>
        </w:rPr>
        <w:t xml:space="preserve"> from Members</w:t>
      </w:r>
      <w:r>
        <w:rPr>
          <w:rFonts w:cstheme="minorHAnsi"/>
          <w:sz w:val="24"/>
          <w:szCs w:val="24"/>
          <w:shd w:val="clear" w:color="auto" w:fill="FFFFFF"/>
        </w:rPr>
        <w:t xml:space="preserve"> to be returned to the Clerk.</w:t>
      </w:r>
    </w:p>
    <w:p w14:paraId="1FB6C70B" w14:textId="77777777" w:rsidR="001B7911" w:rsidRPr="00323A0B" w:rsidRDefault="001B7911" w:rsidP="001B7911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1DBF31BE" w14:textId="77777777" w:rsidR="006F2C5C" w:rsidRDefault="005B1CBE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C046/20 – Neighbourhood Plan</w:t>
      </w:r>
    </w:p>
    <w:p w14:paraId="05FB2A02" w14:textId="1BA6CF81" w:rsidR="005B1CBE" w:rsidRDefault="006F2C5C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minutes of the Steering Group meeting held 2</w:t>
      </w:r>
      <w:r w:rsidR="005B1CBE" w:rsidRPr="005B1CBE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nd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September 2020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were received for information.</w:t>
      </w:r>
    </w:p>
    <w:p w14:paraId="69733E09" w14:textId="672DE28E" w:rsidR="006F2C5C" w:rsidRDefault="006F2C5C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next meeting would be scheduled to take place in October.</w:t>
      </w:r>
    </w:p>
    <w:p w14:paraId="665957F8" w14:textId="085B51CC" w:rsidR="006F2C5C" w:rsidRDefault="006F2C5C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Accessibility of the Village Hall or Wildlife Centre were to be </w:t>
      </w:r>
      <w:r w:rsidR="005C72AE">
        <w:rPr>
          <w:rFonts w:ascii="Calibri" w:eastAsia="Calibri" w:hAnsi="Calibri" w:cs="Calibri"/>
          <w:sz w:val="24"/>
          <w:szCs w:val="24"/>
          <w:lang w:eastAsia="ar-SA"/>
        </w:rPr>
        <w:t>investigated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for a consultation event.</w:t>
      </w:r>
    </w:p>
    <w:p w14:paraId="4C8218E9" w14:textId="48A9CDAE" w:rsidR="006F2C5C" w:rsidRDefault="006F2C5C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consultation document had been updated following requested amendments by the Steering Group.  It was agreed to change the return address to a local Hauxley address to encourage more responses</w:t>
      </w:r>
      <w:r w:rsidR="00090D54">
        <w:rPr>
          <w:rFonts w:ascii="Calibri" w:eastAsia="Calibri" w:hAnsi="Calibri" w:cs="Calibri"/>
          <w:sz w:val="24"/>
          <w:szCs w:val="24"/>
          <w:lang w:eastAsia="ar-SA"/>
        </w:rPr>
        <w:t xml:space="preserve"> without the need for postage.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 The document would be circulated to Members prior to being sent the to printer and should be available for distribution by Friday.  There was a closing date of 23</w:t>
      </w:r>
      <w:r w:rsidRPr="006F2C5C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rd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October for comments.  The print costs were £480 for 300 x 6 colour pages.</w:t>
      </w:r>
    </w:p>
    <w:p w14:paraId="4281F70C" w14:textId="72D7B979" w:rsidR="006F2C5C" w:rsidRPr="005B1CBE" w:rsidRDefault="006F2C5C" w:rsidP="006F2C5C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Members agreed to liaise to </w:t>
      </w:r>
      <w:r w:rsidR="00090D54">
        <w:rPr>
          <w:rFonts w:ascii="Calibri" w:eastAsia="Calibri" w:hAnsi="Calibri" w:cs="Calibri"/>
          <w:sz w:val="24"/>
          <w:szCs w:val="24"/>
          <w:lang w:eastAsia="ar-SA"/>
        </w:rPr>
        <w:t>make distribution arrangements.</w:t>
      </w:r>
    </w:p>
    <w:p w14:paraId="0F8747FA" w14:textId="77777777" w:rsidR="005B1CBE" w:rsidRPr="005B1CBE" w:rsidRDefault="005B1CBE" w:rsidP="005B1CBE">
      <w:pPr>
        <w:suppressAutoHyphens/>
        <w:spacing w:after="0" w:line="276" w:lineRule="auto"/>
        <w:ind w:left="323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53E0EC9A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C047/20 – Local Anti-dog fouling scheme – Cllr Howell</w:t>
      </w:r>
    </w:p>
    <w:p w14:paraId="76E1C548" w14:textId="3FB2CDFE" w:rsid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Cllr Howell </w:t>
      </w:r>
      <w:r w:rsidR="00CF6C63">
        <w:rPr>
          <w:rFonts w:ascii="Calibri" w:eastAsia="Calibri" w:hAnsi="Calibri" w:cs="Calibri"/>
          <w:sz w:val="24"/>
          <w:szCs w:val="24"/>
          <w:lang w:eastAsia="ar-SA"/>
        </w:rPr>
        <w:t>had been unable to progress the signage over the summer and was delegated to look at the requirements for the signage with the Clerk.</w:t>
      </w:r>
    </w:p>
    <w:p w14:paraId="0F8A880B" w14:textId="07EB2E19" w:rsidR="00CF6C63" w:rsidRDefault="00CF6C63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CF6C63">
        <w:rPr>
          <w:rFonts w:ascii="Calibri" w:eastAsia="Calibri" w:hAnsi="Calibri" w:cs="Calibri"/>
          <w:sz w:val="24"/>
          <w:szCs w:val="24"/>
          <w:lang w:eastAsia="ar-SA"/>
        </w:rPr>
        <w:t>Dog Bag dispensers ha</w:t>
      </w:r>
      <w:r w:rsidR="00090D54">
        <w:rPr>
          <w:rFonts w:ascii="Calibri" w:eastAsia="Calibri" w:hAnsi="Calibri" w:cs="Calibri"/>
          <w:sz w:val="24"/>
          <w:szCs w:val="24"/>
          <w:lang w:eastAsia="ar-SA"/>
        </w:rPr>
        <w:t>d</w:t>
      </w:r>
      <w:r w:rsidRPr="00CF6C63">
        <w:rPr>
          <w:rFonts w:ascii="Calibri" w:eastAsia="Calibri" w:hAnsi="Calibri" w:cs="Calibri"/>
          <w:sz w:val="24"/>
          <w:szCs w:val="24"/>
          <w:lang w:eastAsia="ar-SA"/>
        </w:rPr>
        <w:t xml:space="preserve"> been costed at between £79 to £150 per station excluding post and bags. Northumberland County Council will not take responsibility for replenishing the dispenser with bags. Bags cost £59.50 for 2500 or £26 for 800</w:t>
      </w:r>
      <w:r>
        <w:rPr>
          <w:rFonts w:ascii="Calibri" w:eastAsia="Calibri" w:hAnsi="Calibri" w:cs="Calibri"/>
          <w:sz w:val="24"/>
          <w:szCs w:val="24"/>
          <w:lang w:eastAsia="ar-SA"/>
        </w:rPr>
        <w:t>.</w:t>
      </w:r>
      <w:r w:rsidRPr="00CF6C63">
        <w:rPr>
          <w:rFonts w:ascii="Calibri" w:eastAsia="Calibri" w:hAnsi="Calibri" w:cs="Calibri"/>
          <w:sz w:val="24"/>
          <w:szCs w:val="24"/>
          <w:lang w:eastAsia="ar-SA"/>
        </w:rPr>
        <w:t xml:space="preserve"> The dispenser unit could be installed to an existing post or wall. </w:t>
      </w:r>
    </w:p>
    <w:p w14:paraId="00957D67" w14:textId="07499036" w:rsidR="00CF6C63" w:rsidRDefault="00CF6C63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It was felt that 4 x dispensers may be required and again this would be looked at with the Clerk to establish project costs and potential for funding.</w:t>
      </w:r>
    </w:p>
    <w:p w14:paraId="4E5A463A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bookmarkStart w:id="0" w:name="_Hlk44938787"/>
    </w:p>
    <w:p w14:paraId="78450EA3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C048/20 – Risk Management Scheme</w:t>
      </w:r>
    </w:p>
    <w:bookmarkEnd w:id="0"/>
    <w:p w14:paraId="0C4F6ED1" w14:textId="460EBB52" w:rsidR="005B1CBE" w:rsidRDefault="00CF6C63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Clerk had updated the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Financial Risk Management Scheme for 2020/21</w:t>
      </w:r>
      <w:r w:rsidR="006B265F">
        <w:rPr>
          <w:rFonts w:ascii="Calibri" w:eastAsia="Calibri" w:hAnsi="Calibri" w:cs="Calibri"/>
          <w:sz w:val="24"/>
          <w:szCs w:val="24"/>
          <w:lang w:eastAsia="ar-SA"/>
        </w:rPr>
        <w:t xml:space="preserve"> removing items that referred to policies that the Council did not have in place at this stage.  </w:t>
      </w:r>
    </w:p>
    <w:p w14:paraId="7B42A05B" w14:textId="6B3C4496" w:rsidR="006B265F" w:rsidRPr="005B1CBE" w:rsidRDefault="006B265F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Members requested a meeting with the Clerk to go though the document which would be arranged out of meeting.</w:t>
      </w:r>
    </w:p>
    <w:p w14:paraId="5E5AF51B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6279FAF4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C049/20 Local Transport Plan 2021-22</w:t>
      </w:r>
    </w:p>
    <w:p w14:paraId="7C9D3CED" w14:textId="28C56F8B" w:rsidR="005B1CBE" w:rsidRDefault="006B265F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Parish Council were invited to submit the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three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top highways and transport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priorities for 2021/22</w:t>
      </w:r>
      <w:r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3955023C" w14:textId="08DEEE73" w:rsidR="006B265F" w:rsidRDefault="006B265F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A32ACF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that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the priorities be:</w:t>
      </w:r>
    </w:p>
    <w:p w14:paraId="6B6E5E6F" w14:textId="409D9BE7" w:rsidR="006B265F" w:rsidRPr="006B265F" w:rsidRDefault="006B265F" w:rsidP="006B265F">
      <w:pPr>
        <w:pStyle w:val="ListParagraph"/>
        <w:numPr>
          <w:ilvl w:val="0"/>
          <w:numId w:val="10"/>
        </w:numPr>
        <w:suppressAutoHyphens/>
        <w:spacing w:after="0" w:line="276" w:lineRule="auto"/>
        <w:ind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6B265F">
        <w:rPr>
          <w:rFonts w:ascii="Calibri" w:eastAsia="Calibri" w:hAnsi="Calibri" w:cs="Calibri"/>
          <w:sz w:val="24"/>
          <w:szCs w:val="24"/>
          <w:lang w:eastAsia="ar-SA"/>
        </w:rPr>
        <w:lastRenderedPageBreak/>
        <w:t>The introduction of a lower speed limit</w:t>
      </w:r>
      <w:r w:rsidR="002A7ED8">
        <w:rPr>
          <w:rFonts w:ascii="Calibri" w:eastAsia="Calibri" w:hAnsi="Calibri" w:cs="Calibri"/>
          <w:sz w:val="24"/>
          <w:szCs w:val="24"/>
          <w:lang w:eastAsia="ar-SA"/>
        </w:rPr>
        <w:t>/traffic calming</w:t>
      </w:r>
      <w:r w:rsidRPr="006B265F">
        <w:rPr>
          <w:rFonts w:ascii="Calibri" w:eastAsia="Calibri" w:hAnsi="Calibri" w:cs="Calibri"/>
          <w:sz w:val="24"/>
          <w:szCs w:val="24"/>
          <w:lang w:eastAsia="ar-SA"/>
        </w:rPr>
        <w:t xml:space="preserve"> for the entire extent of Highway between High Hauxley and Low Hauxley,</w:t>
      </w:r>
    </w:p>
    <w:p w14:paraId="57E4331F" w14:textId="35740982" w:rsidR="006B265F" w:rsidRPr="006B265F" w:rsidRDefault="006B265F" w:rsidP="006B265F">
      <w:pPr>
        <w:pStyle w:val="ListParagraph"/>
        <w:numPr>
          <w:ilvl w:val="0"/>
          <w:numId w:val="10"/>
        </w:numPr>
        <w:suppressAutoHyphens/>
        <w:spacing w:after="0" w:line="276" w:lineRule="auto"/>
        <w:ind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6B265F">
        <w:rPr>
          <w:rFonts w:ascii="Calibri" w:eastAsia="Calibri" w:hAnsi="Calibri" w:cs="Calibri"/>
          <w:sz w:val="24"/>
          <w:szCs w:val="24"/>
          <w:lang w:eastAsia="ar-SA"/>
        </w:rPr>
        <w:t xml:space="preserve">The introduction of a safe and formal pedestrian route between High Hauxley and Low Hauxely, and </w:t>
      </w:r>
    </w:p>
    <w:p w14:paraId="3F9D9053" w14:textId="624C1AFA" w:rsidR="006B265F" w:rsidRPr="006B265F" w:rsidRDefault="006B265F" w:rsidP="006B265F">
      <w:pPr>
        <w:pStyle w:val="ListParagraph"/>
        <w:numPr>
          <w:ilvl w:val="0"/>
          <w:numId w:val="10"/>
        </w:numPr>
        <w:suppressAutoHyphens/>
        <w:spacing w:after="0" w:line="276" w:lineRule="auto"/>
        <w:ind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6B265F">
        <w:rPr>
          <w:rFonts w:ascii="Calibri" w:eastAsia="Calibri" w:hAnsi="Calibri" w:cs="Calibri"/>
          <w:sz w:val="24"/>
          <w:szCs w:val="24"/>
          <w:lang w:eastAsia="ar-SA"/>
        </w:rPr>
        <w:t xml:space="preserve">Improvements to access </w:t>
      </w:r>
      <w:r w:rsidR="002A7ED8">
        <w:rPr>
          <w:rFonts w:ascii="Calibri" w:eastAsia="Calibri" w:hAnsi="Calibri" w:cs="Calibri"/>
          <w:sz w:val="24"/>
          <w:szCs w:val="24"/>
          <w:lang w:eastAsia="ar-SA"/>
        </w:rPr>
        <w:t>via the introduction of</w:t>
      </w:r>
      <w:r w:rsidRPr="006B265F">
        <w:rPr>
          <w:rFonts w:ascii="Calibri" w:eastAsia="Calibri" w:hAnsi="Calibri" w:cs="Calibri"/>
          <w:sz w:val="24"/>
          <w:szCs w:val="24"/>
          <w:lang w:eastAsia="ar-SA"/>
        </w:rPr>
        <w:t xml:space="preserve"> parking</w:t>
      </w:r>
      <w:r w:rsidR="002A7ED8">
        <w:rPr>
          <w:rFonts w:ascii="Calibri" w:eastAsia="Calibri" w:hAnsi="Calibri" w:cs="Calibri"/>
          <w:sz w:val="24"/>
          <w:szCs w:val="24"/>
          <w:lang w:eastAsia="ar-SA"/>
        </w:rPr>
        <w:t xml:space="preserve"> restrictions</w:t>
      </w:r>
      <w:r w:rsidRPr="006B265F">
        <w:rPr>
          <w:rFonts w:ascii="Calibri" w:eastAsia="Calibri" w:hAnsi="Calibri" w:cs="Calibri"/>
          <w:sz w:val="24"/>
          <w:szCs w:val="24"/>
          <w:lang w:eastAsia="ar-SA"/>
        </w:rPr>
        <w:t xml:space="preserve"> at Links Road, Low Hauxley</w:t>
      </w:r>
      <w:r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37374B95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5F5B53CA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C050/20 Arrangements for Christmas Tree and Decorations</w:t>
      </w:r>
    </w:p>
    <w:p w14:paraId="4DAA6338" w14:textId="638EE775" w:rsidR="005B1CBE" w:rsidRDefault="002A7ED8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2A7ED8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that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a 16ft tree be ordered mirroring the arrangements for the seasonal decorations for winter 2019 with installation to take place in the first week of December at High Hauxley.</w:t>
      </w:r>
    </w:p>
    <w:p w14:paraId="7C524D31" w14:textId="2F409C2C" w:rsidR="002A7ED8" w:rsidRPr="005B1CBE" w:rsidRDefault="002A7ED8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RESOLVED that </w:t>
      </w:r>
      <w:r w:rsidRPr="002A7ED8">
        <w:rPr>
          <w:rFonts w:ascii="Calibri" w:eastAsia="Calibri" w:hAnsi="Calibri" w:cs="Calibri"/>
          <w:sz w:val="24"/>
          <w:szCs w:val="24"/>
          <w:lang w:eastAsia="ar-SA"/>
        </w:rPr>
        <w:t>a wreath be purchased for laying at the Radcliffe Memorial on behalf of the community of Hauxley at the Amble Service of Remembrance.</w:t>
      </w:r>
    </w:p>
    <w:p w14:paraId="1CAD3855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3C56D851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C051/20 Community Governance Review – Amble</w:t>
      </w:r>
    </w:p>
    <w:p w14:paraId="6AB5612F" w14:textId="09AA18C0" w:rsidR="005B1CBE" w:rsidRDefault="002A7ED8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outcome of the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Community Governance Review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was noted with the Hauxley </w:t>
      </w:r>
      <w:r w:rsidR="00DB46AE">
        <w:rPr>
          <w:rFonts w:ascii="Calibri" w:eastAsia="Calibri" w:hAnsi="Calibri" w:cs="Calibri"/>
          <w:sz w:val="24"/>
          <w:szCs w:val="24"/>
          <w:lang w:eastAsia="ar-SA"/>
        </w:rPr>
        <w:t>b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oundary to be </w:t>
      </w:r>
      <w:r w:rsidR="00DB46AE">
        <w:rPr>
          <w:rFonts w:ascii="Calibri" w:eastAsia="Calibri" w:hAnsi="Calibri" w:cs="Calibri"/>
          <w:sz w:val="24"/>
          <w:szCs w:val="24"/>
          <w:lang w:eastAsia="ar-SA"/>
        </w:rPr>
        <w:t>altered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. This would come into effect </w:t>
      </w:r>
      <w:r w:rsidR="00DB46AE">
        <w:rPr>
          <w:rFonts w:ascii="Calibri" w:eastAsia="Calibri" w:hAnsi="Calibri" w:cs="Calibri"/>
          <w:sz w:val="24"/>
          <w:szCs w:val="24"/>
          <w:lang w:eastAsia="ar-SA"/>
        </w:rPr>
        <w:t>from May 2021.  The decision of the County Council was queried with the County Legal Officer as to whether the County Councillor who also sits as a member on Amble Town Council should have abstained from voting; no response had been received.  There is no route of appeal to the outcome and the only way to look to overturn the decision would be via a judicial review which is unaffordable.</w:t>
      </w:r>
    </w:p>
    <w:p w14:paraId="5D842948" w14:textId="3E451784" w:rsidR="00DB46AE" w:rsidRPr="005B1CBE" w:rsidRDefault="00DB46A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Neighbourhood Plan Steering Group would work with the Planning Consultant and NCC Planning Officer to look at altering the designated neighbourhood area to reflect the altered civil parish boundary.</w:t>
      </w:r>
    </w:p>
    <w:p w14:paraId="4B5E2609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75E5F890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C052/20 Exclusion of press and public</w:t>
      </w:r>
    </w:p>
    <w:p w14:paraId="127DAF97" w14:textId="373EE70A" w:rsidR="005B1CBE" w:rsidRPr="005B1CBE" w:rsidRDefault="00DB46A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</w:t>
      </w:r>
      <w:r w:rsidR="005B1CBE"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that 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pursuant to the Public Bodies (Admission to Meetings) Act 1960; that in view of the confidential nature of the business to be transacted, it </w:t>
      </w:r>
      <w:r>
        <w:rPr>
          <w:rFonts w:ascii="Calibri" w:eastAsia="Calibri" w:hAnsi="Calibri" w:cs="Calibri"/>
          <w:sz w:val="24"/>
          <w:szCs w:val="24"/>
          <w:lang w:eastAsia="ar-SA"/>
        </w:rPr>
        <w:t>was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advisable in the public interest that</w:t>
      </w:r>
    </w:p>
    <w:p w14:paraId="7AC5F052" w14:textId="68A1207B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the press and public be </w:t>
      </w:r>
      <w:r w:rsidR="005C72AE" w:rsidRPr="005B1CBE">
        <w:rPr>
          <w:rFonts w:ascii="Calibri" w:eastAsia="Calibri" w:hAnsi="Calibri" w:cs="Calibri"/>
          <w:sz w:val="24"/>
          <w:szCs w:val="24"/>
          <w:lang w:eastAsia="ar-SA"/>
        </w:rPr>
        <w:t>excluded,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and they </w:t>
      </w:r>
      <w:r w:rsidR="00DB46AE">
        <w:rPr>
          <w:rFonts w:ascii="Calibri" w:eastAsia="Calibri" w:hAnsi="Calibri" w:cs="Calibri"/>
          <w:sz w:val="24"/>
          <w:szCs w:val="24"/>
          <w:lang w:eastAsia="ar-SA"/>
        </w:rPr>
        <w:t>were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instructed to withdraw</w:t>
      </w:r>
      <w:r w:rsidR="00DB46AE">
        <w:rPr>
          <w:rFonts w:ascii="Calibri" w:eastAsia="Calibri" w:hAnsi="Calibri" w:cs="Calibri"/>
          <w:sz w:val="24"/>
          <w:szCs w:val="24"/>
          <w:lang w:eastAsia="ar-SA"/>
        </w:rPr>
        <w:t xml:space="preserve"> from the meeting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14:paraId="16A16A09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</w:p>
    <w:p w14:paraId="496D92A4" w14:textId="77777777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>C053/20 Land under ownership of Parish Council</w:t>
      </w:r>
    </w:p>
    <w:p w14:paraId="370505FC" w14:textId="77777777" w:rsidR="00A32ACF" w:rsidRDefault="00DB46A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land </w:t>
      </w:r>
      <w:r w:rsidR="005B1CBE" w:rsidRPr="005B1CBE">
        <w:rPr>
          <w:rFonts w:ascii="Calibri" w:eastAsia="Calibri" w:hAnsi="Calibri" w:cs="Calibri"/>
          <w:sz w:val="24"/>
          <w:szCs w:val="24"/>
          <w:lang w:eastAsia="ar-SA"/>
        </w:rPr>
        <w:t>under the ownership of the Parish Council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was discussed, to date no written response had been received from the resident.</w:t>
      </w:r>
      <w:r w:rsidR="00A32ACF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2ED047B0" w14:textId="77777777" w:rsidR="00A32ACF" w:rsidRPr="00A32ACF" w:rsidRDefault="00A32ACF" w:rsidP="00A32ACF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A32ACF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that:</w:t>
      </w:r>
    </w:p>
    <w:p w14:paraId="0B9F8056" w14:textId="0945FC2E" w:rsidR="005B1CBE" w:rsidRPr="00A32ACF" w:rsidRDefault="00A32ACF" w:rsidP="00A32ACF">
      <w:pPr>
        <w:pStyle w:val="ListParagraph"/>
        <w:numPr>
          <w:ilvl w:val="0"/>
          <w:numId w:val="11"/>
        </w:numPr>
        <w:suppressAutoHyphens/>
        <w:spacing w:after="0" w:line="276" w:lineRule="auto"/>
        <w:ind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A32ACF">
        <w:rPr>
          <w:rFonts w:ascii="Calibri" w:eastAsia="Calibri" w:hAnsi="Calibri" w:cs="Calibri"/>
          <w:sz w:val="24"/>
          <w:szCs w:val="24"/>
          <w:lang w:eastAsia="ar-SA"/>
        </w:rPr>
        <w:t>a further letter be sent to the resident requesting a written response by 30</w:t>
      </w:r>
      <w:r w:rsidRPr="00A32ACF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 w:rsidRPr="00A32ACF">
        <w:rPr>
          <w:rFonts w:ascii="Calibri" w:eastAsia="Calibri" w:hAnsi="Calibri" w:cs="Calibri"/>
          <w:sz w:val="24"/>
          <w:szCs w:val="24"/>
          <w:lang w:eastAsia="ar-SA"/>
        </w:rPr>
        <w:t xml:space="preserve"> September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090D54">
        <w:rPr>
          <w:rFonts w:ascii="Calibri" w:eastAsia="Calibri" w:hAnsi="Calibri" w:cs="Calibri"/>
          <w:sz w:val="24"/>
          <w:szCs w:val="24"/>
          <w:lang w:eastAsia="ar-SA"/>
        </w:rPr>
        <w:t xml:space="preserve">and </w:t>
      </w:r>
      <w:r>
        <w:rPr>
          <w:rFonts w:ascii="Calibri" w:eastAsia="Calibri" w:hAnsi="Calibri" w:cs="Calibri"/>
          <w:sz w:val="24"/>
          <w:szCs w:val="24"/>
          <w:lang w:eastAsia="ar-SA"/>
        </w:rPr>
        <w:t>informing that the Council are considering options of what to do with the situation,</w:t>
      </w:r>
    </w:p>
    <w:p w14:paraId="4BC4C59D" w14:textId="367F8692" w:rsidR="00A32ACF" w:rsidRPr="00A32ACF" w:rsidRDefault="00A32ACF" w:rsidP="00A32ACF">
      <w:pPr>
        <w:pStyle w:val="ListParagraph"/>
        <w:numPr>
          <w:ilvl w:val="0"/>
          <w:numId w:val="11"/>
        </w:numPr>
        <w:suppressAutoHyphens/>
        <w:spacing w:after="0" w:line="276" w:lineRule="auto"/>
        <w:ind w:right="-454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legal </w:t>
      </w:r>
      <w:r w:rsidRPr="00A32ACF">
        <w:rPr>
          <w:rFonts w:ascii="Calibri" w:eastAsia="Calibri" w:hAnsi="Calibri" w:cs="Calibri"/>
          <w:sz w:val="24"/>
          <w:szCs w:val="24"/>
          <w:lang w:eastAsia="ar-SA"/>
        </w:rPr>
        <w:t>advice be requested from Northumberland Association of Local Councils on the steps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required</w:t>
      </w:r>
      <w:r w:rsidRPr="00A32ACF">
        <w:rPr>
          <w:rFonts w:ascii="Calibri" w:eastAsia="Calibri" w:hAnsi="Calibri" w:cs="Calibri"/>
          <w:sz w:val="24"/>
          <w:szCs w:val="24"/>
          <w:lang w:eastAsia="ar-SA"/>
        </w:rPr>
        <w:t xml:space="preserve"> to escalate this should escalation be required.</w:t>
      </w:r>
    </w:p>
    <w:p w14:paraId="010B2628" w14:textId="5B74EE2E" w:rsidR="005B1CBE" w:rsidRPr="005B1CBE" w:rsidRDefault="005B1CBE" w:rsidP="005B1CBE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NEXT MEETING: </w:t>
      </w:r>
    </w:p>
    <w:p w14:paraId="36EF73CF" w14:textId="5CE81FD7" w:rsidR="00A40682" w:rsidRPr="00323A0B" w:rsidRDefault="005B1CBE" w:rsidP="00614670">
      <w:pPr>
        <w:suppressAutoHyphens/>
        <w:spacing w:after="0" w:line="276" w:lineRule="auto"/>
        <w:ind w:left="-397" w:right="-454"/>
        <w:rPr>
          <w:rFonts w:ascii="Calibri" w:eastAsia="Calibri" w:hAnsi="Calibri" w:cs="Calibri"/>
          <w:sz w:val="24"/>
          <w:szCs w:val="24"/>
          <w:lang w:eastAsia="ar-SA"/>
        </w:rPr>
      </w:pPr>
      <w:r w:rsidRPr="005B1CBE">
        <w:rPr>
          <w:rFonts w:ascii="Calibri" w:eastAsia="Calibri" w:hAnsi="Calibri" w:cs="Calibri"/>
          <w:sz w:val="24"/>
          <w:szCs w:val="24"/>
          <w:lang w:eastAsia="ar-SA"/>
        </w:rPr>
        <w:t>Ordinary meeting of Hauxley Parish Council Monday 9</w:t>
      </w:r>
      <w:r w:rsidRPr="005B1CBE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 w:rsidRPr="005B1CBE">
        <w:rPr>
          <w:rFonts w:ascii="Calibri" w:eastAsia="Calibri" w:hAnsi="Calibri" w:cs="Calibri"/>
          <w:sz w:val="24"/>
          <w:szCs w:val="24"/>
          <w:lang w:eastAsia="ar-SA"/>
        </w:rPr>
        <w:t xml:space="preserve"> November 2020 at 6.30pm</w:t>
      </w:r>
    </w:p>
    <w:p w14:paraId="1A9A770B" w14:textId="77777777" w:rsidR="00485683" w:rsidRDefault="00485683" w:rsidP="00485683">
      <w:pPr>
        <w:spacing w:after="30"/>
        <w:rPr>
          <w:rFonts w:cstheme="minorHAnsi"/>
          <w:sz w:val="24"/>
          <w:szCs w:val="24"/>
        </w:rPr>
      </w:pPr>
    </w:p>
    <w:p w14:paraId="6273C03C" w14:textId="6093A220" w:rsidR="00A16CC1" w:rsidRPr="00485683" w:rsidRDefault="00485683" w:rsidP="00485683">
      <w:pPr>
        <w:spacing w:after="30"/>
        <w:rPr>
          <w:rFonts w:cstheme="minorHAnsi"/>
          <w:sz w:val="24"/>
          <w:szCs w:val="24"/>
        </w:rPr>
      </w:pPr>
      <w:r w:rsidRPr="00485683">
        <w:rPr>
          <w:rFonts w:cstheme="minorHAnsi"/>
          <w:sz w:val="24"/>
          <w:szCs w:val="24"/>
        </w:rPr>
        <w:t>The meeting closed at 7.4</w:t>
      </w:r>
      <w:r w:rsidR="00BB34B8">
        <w:rPr>
          <w:rFonts w:cstheme="minorHAnsi"/>
          <w:sz w:val="24"/>
          <w:szCs w:val="24"/>
        </w:rPr>
        <w:t>6</w:t>
      </w:r>
      <w:r w:rsidRPr="00485683">
        <w:rPr>
          <w:rFonts w:cstheme="minorHAnsi"/>
          <w:sz w:val="24"/>
          <w:szCs w:val="24"/>
        </w:rPr>
        <w:t>pm</w:t>
      </w:r>
    </w:p>
    <w:sectPr w:rsidR="00A16CC1" w:rsidRPr="00485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843A" w14:textId="77777777" w:rsidR="004701A9" w:rsidRDefault="004701A9" w:rsidP="00A40682">
      <w:pPr>
        <w:spacing w:after="0" w:line="240" w:lineRule="auto"/>
      </w:pPr>
      <w:r>
        <w:separator/>
      </w:r>
    </w:p>
  </w:endnote>
  <w:endnote w:type="continuationSeparator" w:id="0">
    <w:p w14:paraId="17829D38" w14:textId="77777777" w:rsidR="004701A9" w:rsidRDefault="004701A9" w:rsidP="00A4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D7327" w14:textId="77777777" w:rsidR="00074932" w:rsidRDefault="00074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4540" w14:textId="77777777" w:rsidR="00074932" w:rsidRDefault="00074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E5B37" w14:textId="77777777" w:rsidR="00074932" w:rsidRDefault="0007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C50DD" w14:textId="77777777" w:rsidR="004701A9" w:rsidRDefault="004701A9" w:rsidP="00A40682">
      <w:pPr>
        <w:spacing w:after="0" w:line="240" w:lineRule="auto"/>
      </w:pPr>
      <w:r>
        <w:separator/>
      </w:r>
    </w:p>
  </w:footnote>
  <w:footnote w:type="continuationSeparator" w:id="0">
    <w:p w14:paraId="5C74980F" w14:textId="77777777" w:rsidR="004701A9" w:rsidRDefault="004701A9" w:rsidP="00A4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177C" w14:textId="77777777" w:rsidR="00074932" w:rsidRDefault="00074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1" w:author="Elaine Brown" w:date="2020-09-15T11:38:00Z"/>
  <w:sdt>
    <w:sdtPr>
      <w:id w:val="-1436368131"/>
      <w:docPartObj>
        <w:docPartGallery w:val="Watermarks"/>
        <w:docPartUnique/>
      </w:docPartObj>
    </w:sdtPr>
    <w:sdtContent>
      <w:customXmlInsRangeEnd w:id="1"/>
      <w:p w14:paraId="4BD1BAF3" w14:textId="0A64F0FC" w:rsidR="00074932" w:rsidRDefault="00074932">
        <w:pPr>
          <w:pStyle w:val="Header"/>
        </w:pPr>
        <w:ins w:id="2" w:author="Elaine Brown" w:date="2020-09-15T11:38:00Z">
          <w:r>
            <w:rPr>
              <w:noProof/>
            </w:rPr>
            <w:pict w14:anchorId="6FBE04A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Elaine Brown" w:date="2020-09-15T11:38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5E8B4" w14:textId="77777777" w:rsidR="00074932" w:rsidRDefault="00074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1DC"/>
    <w:multiLevelType w:val="hybridMultilevel"/>
    <w:tmpl w:val="781E90F8"/>
    <w:lvl w:ilvl="0" w:tplc="3C248472">
      <w:start w:val="1"/>
      <w:numFmt w:val="lowerRoman"/>
      <w:lvlText w:val="%1)"/>
      <w:lvlJc w:val="left"/>
      <w:pPr>
        <w:ind w:left="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 w15:restartNumberingAfterBreak="0">
    <w:nsid w:val="02F475D7"/>
    <w:multiLevelType w:val="hybridMultilevel"/>
    <w:tmpl w:val="EF08BDB0"/>
    <w:lvl w:ilvl="0" w:tplc="3182C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1173"/>
    <w:multiLevelType w:val="hybridMultilevel"/>
    <w:tmpl w:val="BBC864BA"/>
    <w:lvl w:ilvl="0" w:tplc="28F84078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5229"/>
    <w:multiLevelType w:val="hybridMultilevel"/>
    <w:tmpl w:val="E592CB62"/>
    <w:lvl w:ilvl="0" w:tplc="B3AAF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5FE3"/>
    <w:multiLevelType w:val="hybridMultilevel"/>
    <w:tmpl w:val="DA767B88"/>
    <w:lvl w:ilvl="0" w:tplc="08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26D62C8A"/>
    <w:multiLevelType w:val="hybridMultilevel"/>
    <w:tmpl w:val="22FED6C6"/>
    <w:lvl w:ilvl="0" w:tplc="A9944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5161E"/>
    <w:multiLevelType w:val="hybridMultilevel"/>
    <w:tmpl w:val="73F613AA"/>
    <w:lvl w:ilvl="0" w:tplc="264484DC">
      <w:start w:val="1"/>
      <w:numFmt w:val="lowerRoman"/>
      <w:lvlText w:val="%1."/>
      <w:lvlJc w:val="left"/>
      <w:pPr>
        <w:ind w:left="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3" w:hanging="360"/>
      </w:pPr>
    </w:lvl>
    <w:lvl w:ilvl="2" w:tplc="0809001B" w:tentative="1">
      <w:start w:val="1"/>
      <w:numFmt w:val="lowerRoman"/>
      <w:lvlText w:val="%3."/>
      <w:lvlJc w:val="right"/>
      <w:pPr>
        <w:ind w:left="1403" w:hanging="180"/>
      </w:pPr>
    </w:lvl>
    <w:lvl w:ilvl="3" w:tplc="0809000F" w:tentative="1">
      <w:start w:val="1"/>
      <w:numFmt w:val="decimal"/>
      <w:lvlText w:val="%4."/>
      <w:lvlJc w:val="left"/>
      <w:pPr>
        <w:ind w:left="2123" w:hanging="360"/>
      </w:pPr>
    </w:lvl>
    <w:lvl w:ilvl="4" w:tplc="08090019" w:tentative="1">
      <w:start w:val="1"/>
      <w:numFmt w:val="lowerLetter"/>
      <w:lvlText w:val="%5."/>
      <w:lvlJc w:val="left"/>
      <w:pPr>
        <w:ind w:left="2843" w:hanging="360"/>
      </w:pPr>
    </w:lvl>
    <w:lvl w:ilvl="5" w:tplc="0809001B" w:tentative="1">
      <w:start w:val="1"/>
      <w:numFmt w:val="lowerRoman"/>
      <w:lvlText w:val="%6."/>
      <w:lvlJc w:val="right"/>
      <w:pPr>
        <w:ind w:left="3563" w:hanging="180"/>
      </w:pPr>
    </w:lvl>
    <w:lvl w:ilvl="6" w:tplc="0809000F" w:tentative="1">
      <w:start w:val="1"/>
      <w:numFmt w:val="decimal"/>
      <w:lvlText w:val="%7."/>
      <w:lvlJc w:val="left"/>
      <w:pPr>
        <w:ind w:left="4283" w:hanging="360"/>
      </w:pPr>
    </w:lvl>
    <w:lvl w:ilvl="7" w:tplc="08090019" w:tentative="1">
      <w:start w:val="1"/>
      <w:numFmt w:val="lowerLetter"/>
      <w:lvlText w:val="%8."/>
      <w:lvlJc w:val="left"/>
      <w:pPr>
        <w:ind w:left="5003" w:hanging="360"/>
      </w:pPr>
    </w:lvl>
    <w:lvl w:ilvl="8" w:tplc="0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6913"/>
    <w:multiLevelType w:val="hybridMultilevel"/>
    <w:tmpl w:val="3C364D56"/>
    <w:lvl w:ilvl="0" w:tplc="08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9" w15:restartNumberingAfterBreak="0">
    <w:nsid w:val="68B95199"/>
    <w:multiLevelType w:val="hybridMultilevel"/>
    <w:tmpl w:val="24D08608"/>
    <w:lvl w:ilvl="0" w:tplc="6C9CFFA0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B0A95"/>
    <w:multiLevelType w:val="hybridMultilevel"/>
    <w:tmpl w:val="FE92F082"/>
    <w:lvl w:ilvl="0" w:tplc="A81E1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aine Brown">
    <w15:presenceInfo w15:providerId="Windows Live" w15:userId="418bce498dada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E9"/>
    <w:rsid w:val="00074932"/>
    <w:rsid w:val="00081401"/>
    <w:rsid w:val="00090D54"/>
    <w:rsid w:val="001A61FB"/>
    <w:rsid w:val="001B7911"/>
    <w:rsid w:val="00222F4E"/>
    <w:rsid w:val="002A7ED8"/>
    <w:rsid w:val="00323A0B"/>
    <w:rsid w:val="003C197C"/>
    <w:rsid w:val="003F45B8"/>
    <w:rsid w:val="00434DCE"/>
    <w:rsid w:val="004701A9"/>
    <w:rsid w:val="0048532D"/>
    <w:rsid w:val="00485683"/>
    <w:rsid w:val="005B1CBE"/>
    <w:rsid w:val="005C72AE"/>
    <w:rsid w:val="00614670"/>
    <w:rsid w:val="00626148"/>
    <w:rsid w:val="006B265F"/>
    <w:rsid w:val="006F2C5C"/>
    <w:rsid w:val="0078441A"/>
    <w:rsid w:val="00802AFF"/>
    <w:rsid w:val="00862532"/>
    <w:rsid w:val="0088061A"/>
    <w:rsid w:val="008C6D4F"/>
    <w:rsid w:val="00904A47"/>
    <w:rsid w:val="00923611"/>
    <w:rsid w:val="00A234E9"/>
    <w:rsid w:val="00A32ACF"/>
    <w:rsid w:val="00A40682"/>
    <w:rsid w:val="00BB34B8"/>
    <w:rsid w:val="00BB7285"/>
    <w:rsid w:val="00BD0C24"/>
    <w:rsid w:val="00C023C7"/>
    <w:rsid w:val="00C51A06"/>
    <w:rsid w:val="00CF6C63"/>
    <w:rsid w:val="00D72DC8"/>
    <w:rsid w:val="00DB46AE"/>
    <w:rsid w:val="00DF26C8"/>
    <w:rsid w:val="00F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AF1EC0"/>
  <w15:chartTrackingRefBased/>
  <w15:docId w15:val="{D7546103-F579-4E2D-BEA7-2A9B434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82"/>
  </w:style>
  <w:style w:type="paragraph" w:styleId="Footer">
    <w:name w:val="footer"/>
    <w:basedOn w:val="Normal"/>
    <w:link w:val="FooterChar"/>
    <w:uiPriority w:val="99"/>
    <w:unhideWhenUsed/>
    <w:rsid w:val="00A4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82"/>
  </w:style>
  <w:style w:type="paragraph" w:styleId="ListParagraph">
    <w:name w:val="List Paragraph"/>
    <w:basedOn w:val="Normal"/>
    <w:uiPriority w:val="34"/>
    <w:qFormat/>
    <w:rsid w:val="008C6D4F"/>
    <w:pPr>
      <w:ind w:left="720"/>
      <w:contextualSpacing/>
    </w:pPr>
  </w:style>
  <w:style w:type="table" w:styleId="TableGrid">
    <w:name w:val="Table Grid"/>
    <w:basedOn w:val="TableNormal"/>
    <w:uiPriority w:val="39"/>
    <w:rsid w:val="0078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F9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4D0F-C0EE-4DD5-B868-1BC3DC27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Elaine Brown</cp:lastModifiedBy>
  <cp:revision>15</cp:revision>
  <cp:lastPrinted>2020-07-03T10:50:00Z</cp:lastPrinted>
  <dcterms:created xsi:type="dcterms:W3CDTF">2020-05-12T09:36:00Z</dcterms:created>
  <dcterms:modified xsi:type="dcterms:W3CDTF">2020-09-15T10:38:00Z</dcterms:modified>
</cp:coreProperties>
</file>