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5E7B0" w14:textId="4C74D444" w:rsidR="00A40682" w:rsidRPr="00485683" w:rsidRDefault="00A40682" w:rsidP="00485683">
      <w:pPr>
        <w:spacing w:after="30" w:line="240" w:lineRule="auto"/>
        <w:rPr>
          <w:rFonts w:eastAsia="Times New Roman" w:cstheme="minorHAnsi"/>
          <w:b/>
          <w:bCs/>
          <w:color w:val="000000"/>
          <w:sz w:val="24"/>
          <w:szCs w:val="24"/>
          <w:lang w:eastAsia="en-GB"/>
        </w:rPr>
      </w:pPr>
      <w:r w:rsidRPr="00485683">
        <w:rPr>
          <w:rFonts w:eastAsia="Times New Roman" w:cstheme="minorHAnsi"/>
          <w:b/>
          <w:bCs/>
          <w:color w:val="000000"/>
          <w:sz w:val="24"/>
          <w:szCs w:val="24"/>
          <w:lang w:eastAsia="en-GB"/>
        </w:rPr>
        <w:t>Minute</w:t>
      </w:r>
      <w:r w:rsidR="00485683">
        <w:rPr>
          <w:rFonts w:eastAsia="Times New Roman" w:cstheme="minorHAnsi"/>
          <w:b/>
          <w:bCs/>
          <w:color w:val="000000"/>
          <w:sz w:val="24"/>
          <w:szCs w:val="24"/>
          <w:lang w:eastAsia="en-GB"/>
        </w:rPr>
        <w:t>s</w:t>
      </w:r>
      <w:r w:rsidRPr="00485683">
        <w:rPr>
          <w:rFonts w:eastAsia="Times New Roman" w:cstheme="minorHAnsi"/>
          <w:b/>
          <w:bCs/>
          <w:color w:val="000000"/>
          <w:sz w:val="24"/>
          <w:szCs w:val="24"/>
          <w:lang w:eastAsia="en-GB"/>
        </w:rPr>
        <w:t xml:space="preserve"> of the </w:t>
      </w:r>
      <w:r w:rsidR="001B7911">
        <w:rPr>
          <w:rFonts w:eastAsia="Times New Roman" w:cstheme="minorHAnsi"/>
          <w:b/>
          <w:bCs/>
          <w:color w:val="000000"/>
          <w:sz w:val="24"/>
          <w:szCs w:val="24"/>
          <w:lang w:eastAsia="en-GB"/>
        </w:rPr>
        <w:t>Ordinary</w:t>
      </w:r>
      <w:r w:rsidRPr="00485683">
        <w:rPr>
          <w:rFonts w:eastAsia="Times New Roman" w:cstheme="minorHAnsi"/>
          <w:b/>
          <w:bCs/>
          <w:color w:val="000000"/>
          <w:sz w:val="24"/>
          <w:szCs w:val="24"/>
          <w:lang w:eastAsia="en-GB"/>
        </w:rPr>
        <w:t xml:space="preserve"> Meeting of Hauxley Parish Council held 6.30pm on Monday </w:t>
      </w:r>
      <w:r w:rsidR="00EB3192">
        <w:rPr>
          <w:rFonts w:eastAsia="Times New Roman" w:cstheme="minorHAnsi"/>
          <w:b/>
          <w:bCs/>
          <w:color w:val="000000"/>
          <w:sz w:val="24"/>
          <w:szCs w:val="24"/>
          <w:lang w:eastAsia="en-GB"/>
        </w:rPr>
        <w:t>9</w:t>
      </w:r>
      <w:r w:rsidR="00EB3192" w:rsidRPr="00EB3192">
        <w:rPr>
          <w:rFonts w:eastAsia="Times New Roman" w:cstheme="minorHAnsi"/>
          <w:b/>
          <w:bCs/>
          <w:color w:val="000000"/>
          <w:sz w:val="24"/>
          <w:szCs w:val="24"/>
          <w:vertAlign w:val="superscript"/>
          <w:lang w:eastAsia="en-GB"/>
        </w:rPr>
        <w:t>th</w:t>
      </w:r>
      <w:r w:rsidR="00EB3192">
        <w:rPr>
          <w:rFonts w:eastAsia="Times New Roman" w:cstheme="minorHAnsi"/>
          <w:b/>
          <w:bCs/>
          <w:color w:val="000000"/>
          <w:sz w:val="24"/>
          <w:szCs w:val="24"/>
          <w:lang w:eastAsia="en-GB"/>
        </w:rPr>
        <w:t xml:space="preserve"> November</w:t>
      </w:r>
      <w:r w:rsidR="005B1CBE">
        <w:rPr>
          <w:rFonts w:eastAsia="Times New Roman" w:cstheme="minorHAnsi"/>
          <w:b/>
          <w:bCs/>
          <w:color w:val="000000"/>
          <w:sz w:val="24"/>
          <w:szCs w:val="24"/>
          <w:lang w:eastAsia="en-GB"/>
        </w:rPr>
        <w:t xml:space="preserve"> </w:t>
      </w:r>
      <w:r w:rsidRPr="00485683">
        <w:rPr>
          <w:rFonts w:eastAsia="Times New Roman" w:cstheme="minorHAnsi"/>
          <w:b/>
          <w:bCs/>
          <w:color w:val="000000"/>
          <w:sz w:val="24"/>
          <w:szCs w:val="24"/>
          <w:lang w:eastAsia="en-GB"/>
        </w:rPr>
        <w:t>2020 via Zoom.</w:t>
      </w:r>
    </w:p>
    <w:p w14:paraId="3C10B4B1" w14:textId="6B887668" w:rsidR="00A40682" w:rsidRPr="00485683" w:rsidRDefault="00A40682" w:rsidP="00485683">
      <w:pPr>
        <w:spacing w:after="30" w:line="240" w:lineRule="auto"/>
        <w:rPr>
          <w:rFonts w:eastAsia="Times New Roman" w:cstheme="minorHAnsi"/>
          <w:b/>
          <w:bCs/>
          <w:color w:val="000000"/>
          <w:sz w:val="24"/>
          <w:szCs w:val="24"/>
          <w:lang w:eastAsia="en-GB"/>
        </w:rPr>
      </w:pPr>
    </w:p>
    <w:p w14:paraId="6D3372B5" w14:textId="65EDCEB0" w:rsidR="00A40682" w:rsidRDefault="00A40682" w:rsidP="00485683">
      <w:pPr>
        <w:spacing w:after="30" w:line="240" w:lineRule="auto"/>
        <w:rPr>
          <w:rFonts w:eastAsia="Times New Roman" w:cstheme="minorHAnsi"/>
          <w:color w:val="000000"/>
          <w:sz w:val="24"/>
          <w:szCs w:val="24"/>
          <w:lang w:eastAsia="en-GB"/>
        </w:rPr>
      </w:pPr>
      <w:r w:rsidRPr="00485683">
        <w:rPr>
          <w:rFonts w:eastAsia="Times New Roman" w:cstheme="minorHAnsi"/>
          <w:b/>
          <w:bCs/>
          <w:color w:val="000000"/>
          <w:sz w:val="24"/>
          <w:szCs w:val="24"/>
          <w:lang w:eastAsia="en-GB"/>
        </w:rPr>
        <w:t xml:space="preserve">Present:  </w:t>
      </w:r>
      <w:r w:rsidRPr="00485683">
        <w:rPr>
          <w:rFonts w:eastAsia="Times New Roman" w:cstheme="minorHAnsi"/>
          <w:color w:val="000000"/>
          <w:sz w:val="24"/>
          <w:szCs w:val="24"/>
          <w:lang w:eastAsia="en-GB"/>
        </w:rPr>
        <w:t>Cllrs</w:t>
      </w:r>
      <w:r w:rsidR="005A79AB">
        <w:rPr>
          <w:rFonts w:eastAsia="Times New Roman" w:cstheme="minorHAnsi"/>
          <w:color w:val="000000"/>
          <w:sz w:val="24"/>
          <w:szCs w:val="24"/>
          <w:lang w:eastAsia="en-GB"/>
        </w:rPr>
        <w:t xml:space="preserve"> D Howell (Chairman),</w:t>
      </w:r>
      <w:r w:rsidRPr="00485683">
        <w:rPr>
          <w:rFonts w:eastAsia="Times New Roman" w:cstheme="minorHAnsi"/>
          <w:color w:val="000000"/>
          <w:sz w:val="24"/>
          <w:szCs w:val="24"/>
          <w:lang w:eastAsia="en-GB"/>
        </w:rPr>
        <w:t xml:space="preserve"> R Callender</w:t>
      </w:r>
      <w:r w:rsidR="005B1CBE">
        <w:rPr>
          <w:rFonts w:eastAsia="Times New Roman" w:cstheme="minorHAnsi"/>
          <w:color w:val="000000"/>
          <w:sz w:val="24"/>
          <w:szCs w:val="24"/>
          <w:lang w:eastAsia="en-GB"/>
        </w:rPr>
        <w:t xml:space="preserve">, </w:t>
      </w:r>
      <w:r w:rsidR="00876D6A">
        <w:rPr>
          <w:rFonts w:eastAsia="Times New Roman" w:cstheme="minorHAnsi"/>
          <w:color w:val="000000"/>
          <w:sz w:val="24"/>
          <w:szCs w:val="24"/>
          <w:lang w:eastAsia="en-GB"/>
        </w:rPr>
        <w:t xml:space="preserve">W Appleby, </w:t>
      </w:r>
      <w:r w:rsidRPr="00485683">
        <w:rPr>
          <w:rFonts w:eastAsia="Times New Roman" w:cstheme="minorHAnsi"/>
          <w:color w:val="000000"/>
          <w:sz w:val="24"/>
          <w:szCs w:val="24"/>
          <w:lang w:eastAsia="en-GB"/>
        </w:rPr>
        <w:t>A Brown</w:t>
      </w:r>
      <w:r w:rsidR="00876D6A">
        <w:rPr>
          <w:rFonts w:eastAsia="Times New Roman" w:cstheme="minorHAnsi"/>
          <w:color w:val="000000"/>
          <w:sz w:val="24"/>
          <w:szCs w:val="24"/>
          <w:lang w:eastAsia="en-GB"/>
        </w:rPr>
        <w:t>(part)</w:t>
      </w:r>
      <w:r w:rsidRPr="00485683">
        <w:rPr>
          <w:rFonts w:eastAsia="Times New Roman" w:cstheme="minorHAnsi"/>
          <w:color w:val="000000"/>
          <w:sz w:val="24"/>
          <w:szCs w:val="24"/>
          <w:lang w:eastAsia="en-GB"/>
        </w:rPr>
        <w:t>, K Graham</w:t>
      </w:r>
      <w:r w:rsidR="005C72AE" w:rsidRPr="00485683">
        <w:rPr>
          <w:rFonts w:eastAsia="Times New Roman" w:cstheme="minorHAnsi"/>
          <w:color w:val="000000"/>
          <w:sz w:val="24"/>
          <w:szCs w:val="24"/>
          <w:lang w:eastAsia="en-GB"/>
        </w:rPr>
        <w:t>,</w:t>
      </w:r>
      <w:r w:rsidRPr="00485683">
        <w:rPr>
          <w:rFonts w:eastAsia="Times New Roman" w:cstheme="minorHAnsi"/>
          <w:color w:val="000000"/>
          <w:sz w:val="24"/>
          <w:szCs w:val="24"/>
          <w:lang w:eastAsia="en-GB"/>
        </w:rPr>
        <w:t xml:space="preserve"> and P Nichols.  The Parish Clerk Miss E Brown.</w:t>
      </w:r>
    </w:p>
    <w:p w14:paraId="434D2A72" w14:textId="0262353A" w:rsidR="00614670" w:rsidRDefault="00614670" w:rsidP="00485683">
      <w:pPr>
        <w:spacing w:after="30" w:line="240" w:lineRule="auto"/>
        <w:rPr>
          <w:rFonts w:eastAsia="Times New Roman" w:cstheme="minorHAnsi"/>
          <w:color w:val="000000"/>
          <w:sz w:val="24"/>
          <w:szCs w:val="24"/>
          <w:lang w:eastAsia="en-GB"/>
        </w:rPr>
      </w:pPr>
    </w:p>
    <w:p w14:paraId="0CA0B56F" w14:textId="51AB02A2" w:rsidR="00614670" w:rsidRDefault="00614670" w:rsidP="00485683">
      <w:pPr>
        <w:spacing w:after="3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1 Member of </w:t>
      </w:r>
      <w:r w:rsidR="00EB3192">
        <w:rPr>
          <w:rFonts w:eastAsia="Times New Roman" w:cstheme="minorHAnsi"/>
          <w:color w:val="000000"/>
          <w:sz w:val="24"/>
          <w:szCs w:val="24"/>
          <w:lang w:eastAsia="en-GB"/>
        </w:rPr>
        <w:t>p</w:t>
      </w:r>
      <w:r>
        <w:rPr>
          <w:rFonts w:eastAsia="Times New Roman" w:cstheme="minorHAnsi"/>
          <w:color w:val="000000"/>
          <w:sz w:val="24"/>
          <w:szCs w:val="24"/>
          <w:lang w:eastAsia="en-GB"/>
        </w:rPr>
        <w:t>ublic was present.</w:t>
      </w:r>
    </w:p>
    <w:p w14:paraId="32C2D3DA" w14:textId="7746292F" w:rsidR="005B1CBE" w:rsidRPr="005B1CBE" w:rsidRDefault="005B1CBE" w:rsidP="005B1CBE">
      <w:pPr>
        <w:spacing w:after="30" w:line="240" w:lineRule="auto"/>
        <w:jc w:val="center"/>
        <w:rPr>
          <w:rFonts w:eastAsia="Times New Roman" w:cstheme="minorHAnsi"/>
          <w:b/>
          <w:bCs/>
          <w:color w:val="000000"/>
          <w:sz w:val="24"/>
          <w:szCs w:val="24"/>
          <w:lang w:eastAsia="en-GB"/>
        </w:rPr>
      </w:pPr>
      <w:r w:rsidRPr="005B1CBE">
        <w:rPr>
          <w:rFonts w:eastAsia="Times New Roman" w:cstheme="minorHAnsi"/>
          <w:b/>
          <w:bCs/>
          <w:color w:val="000000"/>
          <w:sz w:val="24"/>
          <w:szCs w:val="24"/>
          <w:lang w:eastAsia="en-GB"/>
        </w:rPr>
        <w:t>OPEN SESSION</w:t>
      </w:r>
    </w:p>
    <w:p w14:paraId="1AF12BB0" w14:textId="22507D97" w:rsidR="005B1CBE" w:rsidRDefault="005B1CBE" w:rsidP="00485683">
      <w:pPr>
        <w:spacing w:after="3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The Chair</w:t>
      </w:r>
      <w:r w:rsidR="00876D6A">
        <w:rPr>
          <w:rFonts w:eastAsia="Times New Roman" w:cstheme="minorHAnsi"/>
          <w:color w:val="000000"/>
          <w:sz w:val="24"/>
          <w:szCs w:val="24"/>
          <w:lang w:eastAsia="en-GB"/>
        </w:rPr>
        <w:t xml:space="preserve"> welcomed all to the meeting and</w:t>
      </w:r>
      <w:r>
        <w:rPr>
          <w:rFonts w:eastAsia="Times New Roman" w:cstheme="minorHAnsi"/>
          <w:color w:val="000000"/>
          <w:sz w:val="24"/>
          <w:szCs w:val="24"/>
          <w:lang w:eastAsia="en-GB"/>
        </w:rPr>
        <w:t xml:space="preserve"> asked the public i</w:t>
      </w:r>
      <w:r w:rsidR="0048532D">
        <w:rPr>
          <w:rFonts w:eastAsia="Times New Roman" w:cstheme="minorHAnsi"/>
          <w:color w:val="000000"/>
          <w:sz w:val="24"/>
          <w:szCs w:val="24"/>
          <w:lang w:eastAsia="en-GB"/>
        </w:rPr>
        <w:t>f</w:t>
      </w:r>
      <w:r>
        <w:rPr>
          <w:rFonts w:eastAsia="Times New Roman" w:cstheme="minorHAnsi"/>
          <w:color w:val="000000"/>
          <w:sz w:val="24"/>
          <w:szCs w:val="24"/>
          <w:lang w:eastAsia="en-GB"/>
        </w:rPr>
        <w:t xml:space="preserve"> they had any </w:t>
      </w:r>
      <w:r w:rsidR="00304843">
        <w:rPr>
          <w:rFonts w:eastAsia="Times New Roman" w:cstheme="minorHAnsi"/>
          <w:color w:val="000000"/>
          <w:sz w:val="24"/>
          <w:szCs w:val="24"/>
          <w:lang w:eastAsia="en-GB"/>
        </w:rPr>
        <w:t>questions,</w:t>
      </w:r>
      <w:r>
        <w:rPr>
          <w:rFonts w:eastAsia="Times New Roman" w:cstheme="minorHAnsi"/>
          <w:color w:val="000000"/>
          <w:sz w:val="24"/>
          <w:szCs w:val="24"/>
          <w:lang w:eastAsia="en-GB"/>
        </w:rPr>
        <w:t xml:space="preserve"> they wished to raise with the Parish Council – there were no questions.</w:t>
      </w:r>
    </w:p>
    <w:p w14:paraId="37F824CB" w14:textId="77777777" w:rsidR="005B1CBE" w:rsidRPr="00485683" w:rsidRDefault="005B1CBE" w:rsidP="00485683">
      <w:pPr>
        <w:spacing w:after="30" w:line="240" w:lineRule="auto"/>
        <w:rPr>
          <w:rFonts w:eastAsia="Times New Roman" w:cstheme="minorHAnsi"/>
          <w:b/>
          <w:bCs/>
          <w:color w:val="000000"/>
          <w:sz w:val="24"/>
          <w:szCs w:val="24"/>
          <w:lang w:eastAsia="en-GB"/>
        </w:rPr>
      </w:pPr>
    </w:p>
    <w:p w14:paraId="2E2734CE" w14:textId="77777777" w:rsidR="00EB3192" w:rsidRPr="00EB3192" w:rsidRDefault="00EB3192" w:rsidP="00EB3192">
      <w:pPr>
        <w:suppressAutoHyphens/>
        <w:spacing w:after="0" w:line="276" w:lineRule="auto"/>
        <w:rPr>
          <w:rFonts w:ascii="Calibri" w:eastAsia="Calibri" w:hAnsi="Calibri" w:cs="Calibri"/>
          <w:b/>
          <w:bCs/>
          <w:lang w:eastAsia="ar-SA"/>
        </w:rPr>
      </w:pPr>
      <w:r w:rsidRPr="00EB3192">
        <w:rPr>
          <w:rFonts w:ascii="Calibri" w:eastAsia="Calibri" w:hAnsi="Calibri" w:cs="Calibri"/>
          <w:b/>
          <w:bCs/>
          <w:lang w:eastAsia="ar-SA"/>
        </w:rPr>
        <w:t>C054/20 Apologies for absence</w:t>
      </w:r>
    </w:p>
    <w:p w14:paraId="31218560" w14:textId="46EB9AF0" w:rsidR="00EB3192" w:rsidRPr="00EB3192" w:rsidRDefault="00876D6A" w:rsidP="00EB3192">
      <w:pPr>
        <w:suppressAutoHyphens/>
        <w:spacing w:after="0" w:line="276" w:lineRule="auto"/>
        <w:rPr>
          <w:rFonts w:ascii="Calibri" w:eastAsia="Calibri" w:hAnsi="Calibri" w:cs="Calibri"/>
          <w:lang w:eastAsia="ar-SA"/>
        </w:rPr>
      </w:pPr>
      <w:r>
        <w:rPr>
          <w:rFonts w:ascii="Calibri" w:eastAsia="Calibri" w:hAnsi="Calibri" w:cs="Calibri"/>
          <w:lang w:eastAsia="ar-SA"/>
        </w:rPr>
        <w:t>No apologies were received.</w:t>
      </w:r>
    </w:p>
    <w:p w14:paraId="6E0672BD" w14:textId="77777777" w:rsidR="00EB3192" w:rsidRPr="00EB3192" w:rsidRDefault="00EB3192" w:rsidP="00EB3192">
      <w:pPr>
        <w:suppressAutoHyphens/>
        <w:spacing w:after="0" w:line="276" w:lineRule="auto"/>
        <w:rPr>
          <w:rFonts w:ascii="Calibri" w:eastAsia="Calibri" w:hAnsi="Calibri" w:cs="Calibri"/>
          <w:lang w:eastAsia="ar-SA"/>
        </w:rPr>
      </w:pPr>
    </w:p>
    <w:p w14:paraId="086CA5B7" w14:textId="77777777" w:rsidR="00EB3192" w:rsidRPr="00EB3192" w:rsidRDefault="00EB3192" w:rsidP="00EB3192">
      <w:pPr>
        <w:suppressAutoHyphens/>
        <w:spacing w:after="0" w:line="276" w:lineRule="auto"/>
        <w:rPr>
          <w:rFonts w:ascii="Calibri" w:eastAsia="Calibri" w:hAnsi="Calibri" w:cs="Calibri"/>
          <w:b/>
          <w:bCs/>
          <w:lang w:eastAsia="ar-SA"/>
        </w:rPr>
      </w:pPr>
      <w:r w:rsidRPr="00EB3192">
        <w:rPr>
          <w:rFonts w:ascii="Calibri" w:eastAsia="Calibri" w:hAnsi="Calibri" w:cs="Calibri"/>
          <w:b/>
          <w:bCs/>
          <w:lang w:eastAsia="ar-SA"/>
        </w:rPr>
        <w:t>C055/20 Declarations of interest in items on the Agenda and the granting of any dispensations</w:t>
      </w:r>
    </w:p>
    <w:p w14:paraId="4B1E0411" w14:textId="4524B6A4" w:rsidR="00EB3192" w:rsidRPr="00EB3192" w:rsidRDefault="00876D6A" w:rsidP="00EB3192">
      <w:pPr>
        <w:suppressAutoHyphens/>
        <w:spacing w:after="0" w:line="276" w:lineRule="auto"/>
        <w:rPr>
          <w:rFonts w:ascii="Calibri" w:eastAsia="Calibri" w:hAnsi="Calibri" w:cs="Calibri"/>
          <w:lang w:eastAsia="ar-SA"/>
        </w:rPr>
      </w:pPr>
      <w:r>
        <w:rPr>
          <w:rFonts w:ascii="Calibri" w:eastAsia="Calibri" w:hAnsi="Calibri" w:cs="Calibri"/>
          <w:lang w:eastAsia="ar-SA"/>
        </w:rPr>
        <w:t>No interested were disclosed.</w:t>
      </w:r>
    </w:p>
    <w:p w14:paraId="598EEEEB" w14:textId="77777777" w:rsidR="00EB3192" w:rsidRPr="00EB3192" w:rsidRDefault="00EB3192" w:rsidP="00EB3192">
      <w:pPr>
        <w:suppressAutoHyphens/>
        <w:spacing w:after="0" w:line="276" w:lineRule="auto"/>
        <w:rPr>
          <w:rFonts w:ascii="Calibri" w:eastAsia="Calibri" w:hAnsi="Calibri" w:cs="Calibri"/>
          <w:lang w:eastAsia="ar-SA"/>
        </w:rPr>
      </w:pPr>
    </w:p>
    <w:p w14:paraId="5B70990B" w14:textId="77777777" w:rsidR="00EB3192" w:rsidRPr="00EB3192" w:rsidRDefault="00EB3192" w:rsidP="00EB3192">
      <w:pPr>
        <w:suppressAutoHyphens/>
        <w:spacing w:after="0" w:line="276" w:lineRule="auto"/>
        <w:rPr>
          <w:rFonts w:ascii="Calibri" w:eastAsia="Calibri" w:hAnsi="Calibri" w:cs="Calibri"/>
          <w:b/>
          <w:bCs/>
          <w:lang w:eastAsia="ar-SA"/>
        </w:rPr>
      </w:pPr>
      <w:r w:rsidRPr="00EB3192">
        <w:rPr>
          <w:rFonts w:ascii="Calibri" w:eastAsia="Calibri" w:hAnsi="Calibri" w:cs="Calibri"/>
          <w:b/>
          <w:bCs/>
          <w:lang w:eastAsia="ar-SA"/>
        </w:rPr>
        <w:t>C056/20 - Minutes of previous meeting</w:t>
      </w:r>
    </w:p>
    <w:p w14:paraId="09AC1583" w14:textId="5A904B44" w:rsidR="00EB3192" w:rsidRPr="00EB3192" w:rsidRDefault="00876D6A" w:rsidP="00EB3192">
      <w:pPr>
        <w:suppressAutoHyphens/>
        <w:spacing w:after="0" w:line="276" w:lineRule="auto"/>
        <w:rPr>
          <w:rFonts w:ascii="Calibri" w:eastAsia="Calibri" w:hAnsi="Calibri" w:cs="Calibri"/>
          <w:lang w:eastAsia="ar-SA"/>
        </w:rPr>
      </w:pPr>
      <w:r>
        <w:rPr>
          <w:rFonts w:ascii="Calibri" w:eastAsia="Calibri" w:hAnsi="Calibri" w:cs="Calibri"/>
          <w:lang w:eastAsia="ar-SA"/>
        </w:rPr>
        <w:t>T</w:t>
      </w:r>
      <w:r w:rsidR="00EB3192" w:rsidRPr="00EB3192">
        <w:rPr>
          <w:rFonts w:ascii="Calibri" w:eastAsia="Calibri" w:hAnsi="Calibri" w:cs="Calibri"/>
          <w:lang w:eastAsia="ar-SA"/>
        </w:rPr>
        <w:t>he minutes of the Ordinary meeting held on 14</w:t>
      </w:r>
      <w:r w:rsidR="00EB3192" w:rsidRPr="00EB3192">
        <w:rPr>
          <w:rFonts w:ascii="Calibri" w:eastAsia="Calibri" w:hAnsi="Calibri" w:cs="Calibri"/>
          <w:vertAlign w:val="superscript"/>
          <w:lang w:eastAsia="ar-SA"/>
        </w:rPr>
        <w:t>th</w:t>
      </w:r>
      <w:r w:rsidR="00EB3192" w:rsidRPr="00EB3192">
        <w:rPr>
          <w:rFonts w:ascii="Calibri" w:eastAsia="Calibri" w:hAnsi="Calibri" w:cs="Calibri"/>
          <w:lang w:eastAsia="ar-SA"/>
        </w:rPr>
        <w:t xml:space="preserve"> September 2020 </w:t>
      </w:r>
      <w:r>
        <w:rPr>
          <w:rFonts w:ascii="Calibri" w:eastAsia="Calibri" w:hAnsi="Calibri" w:cs="Calibri"/>
          <w:lang w:eastAsia="ar-SA"/>
        </w:rPr>
        <w:t>were approved as a correct record and would be signed out of meeting.</w:t>
      </w:r>
    </w:p>
    <w:p w14:paraId="29C20640" w14:textId="77777777" w:rsidR="00EB3192" w:rsidRPr="00EB3192" w:rsidRDefault="00EB3192" w:rsidP="00EB3192">
      <w:pPr>
        <w:suppressAutoHyphens/>
        <w:spacing w:after="0" w:line="276" w:lineRule="auto"/>
        <w:rPr>
          <w:rFonts w:ascii="Calibri" w:eastAsia="Calibri" w:hAnsi="Calibri" w:cs="Calibri"/>
          <w:lang w:eastAsia="ar-SA"/>
        </w:rPr>
      </w:pPr>
    </w:p>
    <w:p w14:paraId="13769FEB" w14:textId="77777777" w:rsidR="00EB3192" w:rsidRPr="00EB3192" w:rsidRDefault="00EB3192" w:rsidP="00EB3192">
      <w:pPr>
        <w:suppressAutoHyphens/>
        <w:spacing w:after="0" w:line="276" w:lineRule="auto"/>
        <w:rPr>
          <w:rFonts w:ascii="Calibri" w:eastAsia="Calibri" w:hAnsi="Calibri" w:cs="Calibri"/>
          <w:b/>
          <w:bCs/>
          <w:lang w:eastAsia="ar-SA"/>
        </w:rPr>
      </w:pPr>
      <w:r w:rsidRPr="00EB3192">
        <w:rPr>
          <w:rFonts w:ascii="Calibri" w:eastAsia="Calibri" w:hAnsi="Calibri" w:cs="Calibri"/>
          <w:b/>
          <w:bCs/>
          <w:lang w:eastAsia="ar-SA"/>
        </w:rPr>
        <w:t>C057/20 – Clerks Report</w:t>
      </w:r>
    </w:p>
    <w:p w14:paraId="6859BCB5" w14:textId="6F1F1458" w:rsidR="00876D6A" w:rsidRDefault="00876D6A" w:rsidP="00EB3192">
      <w:pPr>
        <w:suppressAutoHyphens/>
        <w:spacing w:after="0" w:line="276" w:lineRule="auto"/>
        <w:rPr>
          <w:rFonts w:ascii="Calibri" w:eastAsia="Calibri" w:hAnsi="Calibri" w:cs="Calibri"/>
          <w:lang w:eastAsia="ar-SA"/>
        </w:rPr>
      </w:pPr>
      <w:r>
        <w:rPr>
          <w:rFonts w:ascii="Calibri" w:eastAsia="Calibri" w:hAnsi="Calibri" w:cs="Calibri"/>
          <w:lang w:eastAsia="ar-SA"/>
        </w:rPr>
        <w:t>The Local Transport Plan Priorities 2021-22 has been submitted and acknowledged by NCC.  It was queried what steps could be taken to progress the 20MPH restrictions outside of the LTP arrangements.  The Clerk would look to write to County Councillor Clark regarding the matter and invite a Highways Officer to a site visit</w:t>
      </w:r>
      <w:r w:rsidR="0014510D">
        <w:rPr>
          <w:rFonts w:ascii="Calibri" w:eastAsia="Calibri" w:hAnsi="Calibri" w:cs="Calibri"/>
          <w:lang w:eastAsia="ar-SA"/>
        </w:rPr>
        <w:t xml:space="preserve"> to understand the issues in the parish</w:t>
      </w:r>
      <w:r>
        <w:rPr>
          <w:rFonts w:ascii="Calibri" w:eastAsia="Calibri" w:hAnsi="Calibri" w:cs="Calibri"/>
          <w:lang w:eastAsia="ar-SA"/>
        </w:rPr>
        <w:t xml:space="preserve"> and a future Parish Council meeting.</w:t>
      </w:r>
    </w:p>
    <w:p w14:paraId="329FA4D3" w14:textId="10F86433" w:rsidR="00876D6A" w:rsidRPr="00EB3192" w:rsidRDefault="00876D6A" w:rsidP="00EB3192">
      <w:pPr>
        <w:suppressAutoHyphens/>
        <w:spacing w:after="0" w:line="276" w:lineRule="auto"/>
        <w:rPr>
          <w:rFonts w:ascii="Calibri" w:eastAsia="Calibri" w:hAnsi="Calibri" w:cs="Calibri"/>
          <w:lang w:eastAsia="ar-SA"/>
        </w:rPr>
      </w:pPr>
      <w:r>
        <w:rPr>
          <w:rFonts w:ascii="Calibri" w:eastAsia="Calibri" w:hAnsi="Calibri" w:cs="Calibri"/>
          <w:lang w:eastAsia="ar-SA"/>
        </w:rPr>
        <w:t>The letter to resi</w:t>
      </w:r>
      <w:r w:rsidR="00B75D5E">
        <w:rPr>
          <w:rFonts w:ascii="Calibri" w:eastAsia="Calibri" w:hAnsi="Calibri" w:cs="Calibri"/>
          <w:lang w:eastAsia="ar-SA"/>
        </w:rPr>
        <w:t>dents</w:t>
      </w:r>
      <w:r>
        <w:rPr>
          <w:rFonts w:ascii="Calibri" w:eastAsia="Calibri" w:hAnsi="Calibri" w:cs="Calibri"/>
          <w:lang w:eastAsia="ar-SA"/>
        </w:rPr>
        <w:t xml:space="preserve"> of Low Hauxley regarding</w:t>
      </w:r>
      <w:r w:rsidR="00B75D5E">
        <w:rPr>
          <w:rFonts w:ascii="Calibri" w:eastAsia="Calibri" w:hAnsi="Calibri" w:cs="Calibri"/>
          <w:lang w:eastAsia="ar-SA"/>
        </w:rPr>
        <w:t xml:space="preserve"> the</w:t>
      </w:r>
      <w:r>
        <w:rPr>
          <w:rFonts w:ascii="Calibri" w:eastAsia="Calibri" w:hAnsi="Calibri" w:cs="Calibri"/>
          <w:lang w:eastAsia="ar-SA"/>
        </w:rPr>
        <w:t xml:space="preserve"> fence was not sent as planned</w:t>
      </w:r>
      <w:r w:rsidR="00B75D5E">
        <w:rPr>
          <w:rFonts w:ascii="Calibri" w:eastAsia="Calibri" w:hAnsi="Calibri" w:cs="Calibri"/>
          <w:lang w:eastAsia="ar-SA"/>
        </w:rPr>
        <w:t xml:space="preserve"> in September. It had however been </w:t>
      </w:r>
      <w:r w:rsidR="00DA2C49">
        <w:rPr>
          <w:rFonts w:ascii="Calibri" w:eastAsia="Calibri" w:hAnsi="Calibri" w:cs="Calibri"/>
          <w:lang w:eastAsia="ar-SA"/>
        </w:rPr>
        <w:t>s</w:t>
      </w:r>
      <w:r w:rsidR="00B75D5E">
        <w:rPr>
          <w:rFonts w:ascii="Calibri" w:eastAsia="Calibri" w:hAnsi="Calibri" w:cs="Calibri"/>
          <w:lang w:eastAsia="ar-SA"/>
        </w:rPr>
        <w:t>ent in the last week</w:t>
      </w:r>
      <w:r>
        <w:rPr>
          <w:rFonts w:ascii="Calibri" w:eastAsia="Calibri" w:hAnsi="Calibri" w:cs="Calibri"/>
          <w:lang w:eastAsia="ar-SA"/>
        </w:rPr>
        <w:t xml:space="preserve"> with an email being sent to the residents</w:t>
      </w:r>
      <w:r w:rsidR="00B75D5E">
        <w:rPr>
          <w:rFonts w:ascii="Calibri" w:eastAsia="Calibri" w:hAnsi="Calibri" w:cs="Calibri"/>
          <w:lang w:eastAsia="ar-SA"/>
        </w:rPr>
        <w:t xml:space="preserve">; </w:t>
      </w:r>
      <w:r>
        <w:rPr>
          <w:rFonts w:ascii="Calibri" w:eastAsia="Calibri" w:hAnsi="Calibri" w:cs="Calibri"/>
          <w:lang w:eastAsia="ar-SA"/>
        </w:rPr>
        <w:t>the dea</w:t>
      </w:r>
      <w:r w:rsidR="004849B3">
        <w:rPr>
          <w:rFonts w:ascii="Calibri" w:eastAsia="Calibri" w:hAnsi="Calibri" w:cs="Calibri"/>
          <w:lang w:eastAsia="ar-SA"/>
        </w:rPr>
        <w:t>d</w:t>
      </w:r>
      <w:r>
        <w:rPr>
          <w:rFonts w:ascii="Calibri" w:eastAsia="Calibri" w:hAnsi="Calibri" w:cs="Calibri"/>
          <w:lang w:eastAsia="ar-SA"/>
        </w:rPr>
        <w:t>line was extended to 30</w:t>
      </w:r>
      <w:r w:rsidRPr="00876D6A">
        <w:rPr>
          <w:rFonts w:ascii="Calibri" w:eastAsia="Calibri" w:hAnsi="Calibri" w:cs="Calibri"/>
          <w:vertAlign w:val="superscript"/>
          <w:lang w:eastAsia="ar-SA"/>
        </w:rPr>
        <w:t>th</w:t>
      </w:r>
      <w:r>
        <w:rPr>
          <w:rFonts w:ascii="Calibri" w:eastAsia="Calibri" w:hAnsi="Calibri" w:cs="Calibri"/>
          <w:lang w:eastAsia="ar-SA"/>
        </w:rPr>
        <w:t xml:space="preserve"> November for response.</w:t>
      </w:r>
    </w:p>
    <w:p w14:paraId="139AFDBC" w14:textId="77777777" w:rsidR="00EB3192" w:rsidRPr="00EB3192" w:rsidRDefault="00EB3192" w:rsidP="00EB3192">
      <w:pPr>
        <w:suppressAutoHyphens/>
        <w:spacing w:after="0" w:line="276" w:lineRule="auto"/>
        <w:rPr>
          <w:rFonts w:ascii="Calibri" w:eastAsia="Calibri" w:hAnsi="Calibri" w:cs="Calibri"/>
          <w:b/>
          <w:bCs/>
          <w:lang w:eastAsia="ar-SA"/>
        </w:rPr>
      </w:pPr>
    </w:p>
    <w:p w14:paraId="3C04C148" w14:textId="77777777" w:rsidR="00EB3192" w:rsidRPr="00EB3192" w:rsidRDefault="00EB3192" w:rsidP="00EB3192">
      <w:pPr>
        <w:suppressAutoHyphens/>
        <w:spacing w:after="0" w:line="276" w:lineRule="auto"/>
        <w:rPr>
          <w:rFonts w:ascii="Calibri" w:eastAsia="Calibri" w:hAnsi="Calibri" w:cs="Calibri"/>
          <w:b/>
          <w:bCs/>
          <w:lang w:eastAsia="ar-SA"/>
        </w:rPr>
      </w:pPr>
      <w:r w:rsidRPr="00EB3192">
        <w:rPr>
          <w:rFonts w:ascii="Calibri" w:eastAsia="Calibri" w:hAnsi="Calibri" w:cs="Calibri"/>
          <w:b/>
          <w:bCs/>
          <w:lang w:eastAsia="ar-SA"/>
        </w:rPr>
        <w:t>C058/20 - Standing item – Report by County Councillor</w:t>
      </w:r>
    </w:p>
    <w:p w14:paraId="1D77B289" w14:textId="7C8D18FE" w:rsidR="00EB3192" w:rsidRDefault="00876D6A" w:rsidP="00EB3192">
      <w:pPr>
        <w:suppressAutoHyphens/>
        <w:spacing w:after="0" w:line="276" w:lineRule="auto"/>
        <w:rPr>
          <w:rFonts w:ascii="Calibri" w:eastAsia="Calibri" w:hAnsi="Calibri" w:cs="Calibri"/>
          <w:lang w:eastAsia="ar-SA"/>
        </w:rPr>
      </w:pPr>
      <w:r>
        <w:rPr>
          <w:rFonts w:ascii="Calibri" w:eastAsia="Calibri" w:hAnsi="Calibri" w:cs="Calibri"/>
          <w:lang w:eastAsia="ar-SA"/>
        </w:rPr>
        <w:t xml:space="preserve">No report had been received.  It was noted that a report had not been received in a while.  The Clerk would contact County Councillor Clark inviting him to the January meeting to provide an update </w:t>
      </w:r>
      <w:r w:rsidR="00304843">
        <w:rPr>
          <w:rFonts w:ascii="Calibri" w:eastAsia="Calibri" w:hAnsi="Calibri" w:cs="Calibri"/>
          <w:lang w:eastAsia="ar-SA"/>
        </w:rPr>
        <w:t>and</w:t>
      </w:r>
      <w:r>
        <w:rPr>
          <w:rFonts w:ascii="Calibri" w:eastAsia="Calibri" w:hAnsi="Calibri" w:cs="Calibri"/>
          <w:lang w:eastAsia="ar-SA"/>
        </w:rPr>
        <w:t xml:space="preserve"> inform of the progress of the Neighbourhood Plan </w:t>
      </w:r>
      <w:r w:rsidR="00304843">
        <w:rPr>
          <w:rFonts w:ascii="Calibri" w:eastAsia="Calibri" w:hAnsi="Calibri" w:cs="Calibri"/>
          <w:lang w:eastAsia="ar-SA"/>
        </w:rPr>
        <w:t>and</w:t>
      </w:r>
      <w:r>
        <w:rPr>
          <w:rFonts w:ascii="Calibri" w:eastAsia="Calibri" w:hAnsi="Calibri" w:cs="Calibri"/>
          <w:lang w:eastAsia="ar-SA"/>
        </w:rPr>
        <w:t xml:space="preserve"> requesting a written report.</w:t>
      </w:r>
    </w:p>
    <w:p w14:paraId="1FF9776C" w14:textId="77777777" w:rsidR="00876D6A" w:rsidRPr="00EB3192" w:rsidRDefault="00876D6A" w:rsidP="00EB3192">
      <w:pPr>
        <w:suppressAutoHyphens/>
        <w:spacing w:after="0" w:line="276" w:lineRule="auto"/>
        <w:rPr>
          <w:rFonts w:ascii="Calibri" w:eastAsia="Calibri" w:hAnsi="Calibri" w:cs="Calibri"/>
          <w:lang w:eastAsia="ar-SA"/>
        </w:rPr>
      </w:pPr>
    </w:p>
    <w:p w14:paraId="14090145" w14:textId="77777777" w:rsidR="00EB3192" w:rsidRPr="00EB3192" w:rsidRDefault="00EB3192" w:rsidP="00EB3192">
      <w:pPr>
        <w:suppressAutoHyphens/>
        <w:spacing w:after="0" w:line="276" w:lineRule="auto"/>
        <w:rPr>
          <w:rFonts w:ascii="Calibri" w:eastAsia="Calibri" w:hAnsi="Calibri" w:cs="Calibri"/>
          <w:b/>
          <w:bCs/>
          <w:lang w:eastAsia="ar-SA"/>
        </w:rPr>
      </w:pPr>
      <w:r w:rsidRPr="00EB3192">
        <w:rPr>
          <w:rFonts w:ascii="Calibri" w:eastAsia="Calibri" w:hAnsi="Calibri" w:cs="Calibri"/>
          <w:lang w:eastAsia="ar-SA"/>
        </w:rPr>
        <w:t>C</w:t>
      </w:r>
      <w:r w:rsidRPr="00EB3192">
        <w:rPr>
          <w:rFonts w:ascii="Calibri" w:eastAsia="Calibri" w:hAnsi="Calibri" w:cs="Calibri"/>
          <w:b/>
          <w:bCs/>
          <w:lang w:eastAsia="ar-SA"/>
        </w:rPr>
        <w:t>059/20 – Finance</w:t>
      </w:r>
    </w:p>
    <w:p w14:paraId="38828331" w14:textId="5615F539" w:rsidR="00EB3192" w:rsidRPr="00EB3192" w:rsidRDefault="00EB3192" w:rsidP="00EB3192">
      <w:pPr>
        <w:numPr>
          <w:ilvl w:val="0"/>
          <w:numId w:val="7"/>
        </w:numPr>
        <w:suppressAutoHyphens/>
        <w:spacing w:after="0" w:line="276" w:lineRule="auto"/>
        <w:rPr>
          <w:rFonts w:ascii="Calibri" w:eastAsia="Calibri" w:hAnsi="Calibri" w:cs="Calibri"/>
          <w:b/>
          <w:bCs/>
          <w:lang w:eastAsia="ar-SA"/>
        </w:rPr>
      </w:pPr>
      <w:r w:rsidRPr="00EB3192">
        <w:rPr>
          <w:rFonts w:ascii="Calibri" w:eastAsia="Calibri" w:hAnsi="Calibri" w:cs="Calibri"/>
          <w:b/>
          <w:bCs/>
          <w:lang w:eastAsia="ar-SA"/>
        </w:rPr>
        <w:t>T</w:t>
      </w:r>
      <w:r w:rsidR="004849B3">
        <w:rPr>
          <w:rFonts w:ascii="Calibri" w:eastAsia="Calibri" w:hAnsi="Calibri" w:cs="Calibri"/>
          <w:b/>
          <w:bCs/>
          <w:lang w:eastAsia="ar-SA"/>
        </w:rPr>
        <w:t xml:space="preserve">he </w:t>
      </w:r>
      <w:r w:rsidRPr="00EB3192">
        <w:rPr>
          <w:rFonts w:ascii="Calibri" w:eastAsia="Calibri" w:hAnsi="Calibri" w:cs="Calibri"/>
          <w:b/>
          <w:bCs/>
          <w:lang w:eastAsia="ar-SA"/>
        </w:rPr>
        <w:t xml:space="preserve">bank reconciliation </w:t>
      </w:r>
      <w:r w:rsidR="00304843" w:rsidRPr="00EB3192">
        <w:rPr>
          <w:rFonts w:ascii="Calibri" w:eastAsia="Calibri" w:hAnsi="Calibri" w:cs="Calibri"/>
          <w:b/>
          <w:bCs/>
          <w:lang w:eastAsia="ar-SA"/>
        </w:rPr>
        <w:t>on</w:t>
      </w:r>
      <w:r w:rsidRPr="00EB3192">
        <w:rPr>
          <w:rFonts w:ascii="Calibri" w:eastAsia="Calibri" w:hAnsi="Calibri" w:cs="Calibri"/>
          <w:b/>
          <w:bCs/>
          <w:lang w:eastAsia="ar-SA"/>
        </w:rPr>
        <w:t xml:space="preserve"> 31</w:t>
      </w:r>
      <w:r w:rsidRPr="00EB3192">
        <w:rPr>
          <w:rFonts w:ascii="Calibri" w:eastAsia="Calibri" w:hAnsi="Calibri" w:cs="Calibri"/>
          <w:b/>
          <w:bCs/>
          <w:vertAlign w:val="superscript"/>
          <w:lang w:eastAsia="ar-SA"/>
        </w:rPr>
        <w:t>st</w:t>
      </w:r>
      <w:r w:rsidRPr="00EB3192">
        <w:rPr>
          <w:rFonts w:ascii="Calibri" w:eastAsia="Calibri" w:hAnsi="Calibri" w:cs="Calibri"/>
          <w:b/>
          <w:bCs/>
          <w:lang w:eastAsia="ar-SA"/>
        </w:rPr>
        <w:t xml:space="preserve"> October 2020</w:t>
      </w:r>
      <w:r w:rsidR="004849B3">
        <w:rPr>
          <w:rFonts w:ascii="Calibri" w:eastAsia="Calibri" w:hAnsi="Calibri" w:cs="Calibri"/>
          <w:b/>
          <w:bCs/>
          <w:lang w:eastAsia="ar-SA"/>
        </w:rPr>
        <w:t xml:space="preserve"> was noted for information.</w:t>
      </w:r>
    </w:p>
    <w:p w14:paraId="01EFC173" w14:textId="372DF9E9" w:rsidR="00EB3192" w:rsidRPr="00EB3192" w:rsidRDefault="00EB3192" w:rsidP="00EB3192">
      <w:pPr>
        <w:numPr>
          <w:ilvl w:val="0"/>
          <w:numId w:val="7"/>
        </w:numPr>
        <w:suppressAutoHyphens/>
        <w:spacing w:after="0" w:line="276" w:lineRule="auto"/>
        <w:rPr>
          <w:rFonts w:ascii="Calibri" w:eastAsia="Calibri" w:hAnsi="Calibri" w:cs="Calibri"/>
          <w:b/>
          <w:bCs/>
          <w:lang w:eastAsia="ar-SA"/>
        </w:rPr>
      </w:pPr>
      <w:r w:rsidRPr="00EB3192">
        <w:rPr>
          <w:rFonts w:ascii="Calibri" w:eastAsia="Calibri" w:hAnsi="Calibri" w:cs="Calibri"/>
          <w:b/>
          <w:bCs/>
          <w:lang w:eastAsia="ar-SA"/>
        </w:rPr>
        <w:t>T</w:t>
      </w:r>
      <w:r w:rsidR="004849B3">
        <w:rPr>
          <w:rFonts w:ascii="Calibri" w:eastAsia="Calibri" w:hAnsi="Calibri" w:cs="Calibri"/>
          <w:b/>
          <w:bCs/>
          <w:lang w:eastAsia="ar-SA"/>
        </w:rPr>
        <w:t>he budget</w:t>
      </w:r>
      <w:r w:rsidRPr="00EB3192">
        <w:rPr>
          <w:rFonts w:ascii="Calibri" w:eastAsia="Calibri" w:hAnsi="Calibri" w:cs="Calibri"/>
          <w:b/>
          <w:bCs/>
          <w:lang w:eastAsia="ar-SA"/>
        </w:rPr>
        <w:t xml:space="preserve"> monitoring document </w:t>
      </w:r>
      <w:r w:rsidR="00304843" w:rsidRPr="00EB3192">
        <w:rPr>
          <w:rFonts w:ascii="Calibri" w:eastAsia="Calibri" w:hAnsi="Calibri" w:cs="Calibri"/>
          <w:b/>
          <w:bCs/>
          <w:lang w:eastAsia="ar-SA"/>
        </w:rPr>
        <w:t>on</w:t>
      </w:r>
      <w:r w:rsidRPr="00EB3192">
        <w:rPr>
          <w:rFonts w:ascii="Calibri" w:eastAsia="Calibri" w:hAnsi="Calibri" w:cs="Calibri"/>
          <w:b/>
          <w:bCs/>
          <w:lang w:eastAsia="ar-SA"/>
        </w:rPr>
        <w:t xml:space="preserve"> 31</w:t>
      </w:r>
      <w:r w:rsidRPr="00EB3192">
        <w:rPr>
          <w:rFonts w:ascii="Calibri" w:eastAsia="Calibri" w:hAnsi="Calibri" w:cs="Calibri"/>
          <w:b/>
          <w:bCs/>
          <w:vertAlign w:val="superscript"/>
          <w:lang w:eastAsia="ar-SA"/>
        </w:rPr>
        <w:t>st</w:t>
      </w:r>
      <w:r w:rsidRPr="00EB3192">
        <w:rPr>
          <w:rFonts w:ascii="Calibri" w:eastAsia="Calibri" w:hAnsi="Calibri" w:cs="Calibri"/>
          <w:b/>
          <w:bCs/>
          <w:lang w:eastAsia="ar-SA"/>
        </w:rPr>
        <w:t xml:space="preserve"> October 2020</w:t>
      </w:r>
      <w:r w:rsidR="004849B3">
        <w:rPr>
          <w:rFonts w:ascii="Calibri" w:eastAsia="Calibri" w:hAnsi="Calibri" w:cs="Calibri"/>
          <w:b/>
          <w:bCs/>
          <w:lang w:eastAsia="ar-SA"/>
        </w:rPr>
        <w:t xml:space="preserve"> was noted for information</w:t>
      </w:r>
    </w:p>
    <w:p w14:paraId="65DD19AA" w14:textId="0C913353" w:rsidR="00EB3192" w:rsidRPr="00EB3192" w:rsidRDefault="00EB3192" w:rsidP="00EB3192">
      <w:pPr>
        <w:numPr>
          <w:ilvl w:val="0"/>
          <w:numId w:val="7"/>
        </w:numPr>
        <w:suppressAutoHyphens/>
        <w:spacing w:after="0" w:line="276" w:lineRule="auto"/>
        <w:rPr>
          <w:rFonts w:ascii="Calibri" w:eastAsia="Calibri" w:hAnsi="Calibri" w:cs="Calibri"/>
          <w:b/>
          <w:bCs/>
          <w:lang w:eastAsia="ar-SA"/>
        </w:rPr>
      </w:pPr>
      <w:r w:rsidRPr="00EB3192">
        <w:rPr>
          <w:rFonts w:ascii="Calibri" w:eastAsia="Calibri" w:hAnsi="Calibri" w:cs="Calibri"/>
          <w:b/>
          <w:bCs/>
          <w:lang w:eastAsia="ar-SA"/>
        </w:rPr>
        <w:t>T</w:t>
      </w:r>
      <w:r w:rsidR="004849B3">
        <w:rPr>
          <w:rFonts w:ascii="Calibri" w:eastAsia="Calibri" w:hAnsi="Calibri" w:cs="Calibri"/>
          <w:b/>
          <w:bCs/>
          <w:lang w:eastAsia="ar-SA"/>
        </w:rPr>
        <w:t>he</w:t>
      </w:r>
      <w:r w:rsidRPr="00EB3192">
        <w:rPr>
          <w:rFonts w:ascii="Calibri" w:eastAsia="Calibri" w:hAnsi="Calibri" w:cs="Calibri"/>
          <w:b/>
          <w:bCs/>
          <w:lang w:eastAsia="ar-SA"/>
        </w:rPr>
        <w:t xml:space="preserve"> payments</w:t>
      </w:r>
      <w:r w:rsidR="004849B3">
        <w:rPr>
          <w:rFonts w:ascii="Calibri" w:eastAsia="Calibri" w:hAnsi="Calibri" w:cs="Calibri"/>
          <w:b/>
          <w:bCs/>
          <w:lang w:eastAsia="ar-SA"/>
        </w:rPr>
        <w:t xml:space="preserve"> for the month were approved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646"/>
        <w:gridCol w:w="1948"/>
        <w:gridCol w:w="4083"/>
        <w:gridCol w:w="1046"/>
      </w:tblGrid>
      <w:tr w:rsidR="00EB3192" w:rsidRPr="00EB3192" w14:paraId="67D9BC77" w14:textId="77777777" w:rsidTr="00905A32">
        <w:tc>
          <w:tcPr>
            <w:tcW w:w="1298" w:type="dxa"/>
            <w:shd w:val="clear" w:color="auto" w:fill="auto"/>
          </w:tcPr>
          <w:p w14:paraId="6E2E7423"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21.09.2020</w:t>
            </w:r>
          </w:p>
        </w:tc>
        <w:tc>
          <w:tcPr>
            <w:tcW w:w="653" w:type="dxa"/>
            <w:shd w:val="clear" w:color="auto" w:fill="auto"/>
          </w:tcPr>
          <w:p w14:paraId="072A4A58"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721</w:t>
            </w:r>
          </w:p>
        </w:tc>
        <w:tc>
          <w:tcPr>
            <w:tcW w:w="1985" w:type="dxa"/>
            <w:shd w:val="clear" w:color="auto" w:fill="auto"/>
          </w:tcPr>
          <w:p w14:paraId="7C72CD89"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Phillips Designs</w:t>
            </w:r>
          </w:p>
        </w:tc>
        <w:tc>
          <w:tcPr>
            <w:tcW w:w="4252" w:type="dxa"/>
            <w:shd w:val="clear" w:color="auto" w:fill="auto"/>
          </w:tcPr>
          <w:p w14:paraId="5B43EA1E"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Neighbourhood Plan Consultation - printing</w:t>
            </w:r>
          </w:p>
        </w:tc>
        <w:tc>
          <w:tcPr>
            <w:tcW w:w="1054" w:type="dxa"/>
            <w:shd w:val="clear" w:color="auto" w:fill="auto"/>
          </w:tcPr>
          <w:p w14:paraId="577969B9"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£480.00</w:t>
            </w:r>
          </w:p>
        </w:tc>
      </w:tr>
      <w:tr w:rsidR="00EB3192" w:rsidRPr="00EB3192" w14:paraId="41A9CA46" w14:textId="77777777" w:rsidTr="00905A32">
        <w:tc>
          <w:tcPr>
            <w:tcW w:w="1298" w:type="dxa"/>
            <w:shd w:val="clear" w:color="auto" w:fill="auto"/>
          </w:tcPr>
          <w:p w14:paraId="27200E67"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22.09.2020</w:t>
            </w:r>
          </w:p>
        </w:tc>
        <w:tc>
          <w:tcPr>
            <w:tcW w:w="653" w:type="dxa"/>
            <w:shd w:val="clear" w:color="auto" w:fill="auto"/>
          </w:tcPr>
          <w:p w14:paraId="13D551D9"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722</w:t>
            </w:r>
          </w:p>
        </w:tc>
        <w:tc>
          <w:tcPr>
            <w:tcW w:w="1985" w:type="dxa"/>
            <w:shd w:val="clear" w:color="auto" w:fill="auto"/>
          </w:tcPr>
          <w:p w14:paraId="79B1AFCB"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Phillips Designs</w:t>
            </w:r>
          </w:p>
        </w:tc>
        <w:tc>
          <w:tcPr>
            <w:tcW w:w="4252" w:type="dxa"/>
            <w:shd w:val="clear" w:color="auto" w:fill="auto"/>
          </w:tcPr>
          <w:p w14:paraId="30B20744"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VAT on printing</w:t>
            </w:r>
          </w:p>
        </w:tc>
        <w:tc>
          <w:tcPr>
            <w:tcW w:w="1054" w:type="dxa"/>
            <w:shd w:val="clear" w:color="auto" w:fill="auto"/>
          </w:tcPr>
          <w:p w14:paraId="38CD93BF"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£96.00</w:t>
            </w:r>
          </w:p>
        </w:tc>
      </w:tr>
      <w:tr w:rsidR="00EB3192" w:rsidRPr="00EB3192" w14:paraId="72FB20A7" w14:textId="77777777" w:rsidTr="00905A32">
        <w:tc>
          <w:tcPr>
            <w:tcW w:w="1298" w:type="dxa"/>
            <w:shd w:val="clear" w:color="auto" w:fill="auto"/>
          </w:tcPr>
          <w:p w14:paraId="29C1A8A3"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lastRenderedPageBreak/>
              <w:t>24.09.2020</w:t>
            </w:r>
          </w:p>
        </w:tc>
        <w:tc>
          <w:tcPr>
            <w:tcW w:w="653" w:type="dxa"/>
            <w:shd w:val="clear" w:color="auto" w:fill="auto"/>
          </w:tcPr>
          <w:p w14:paraId="056F3A74"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723</w:t>
            </w:r>
          </w:p>
        </w:tc>
        <w:tc>
          <w:tcPr>
            <w:tcW w:w="1985" w:type="dxa"/>
            <w:shd w:val="clear" w:color="auto" w:fill="auto"/>
          </w:tcPr>
          <w:p w14:paraId="17222153"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Amble Development Trust</w:t>
            </w:r>
          </w:p>
        </w:tc>
        <w:tc>
          <w:tcPr>
            <w:tcW w:w="4252" w:type="dxa"/>
            <w:shd w:val="clear" w:color="auto" w:fill="auto"/>
          </w:tcPr>
          <w:p w14:paraId="136534F0"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Newspage</w:t>
            </w:r>
          </w:p>
        </w:tc>
        <w:tc>
          <w:tcPr>
            <w:tcW w:w="1054" w:type="dxa"/>
            <w:shd w:val="clear" w:color="auto" w:fill="auto"/>
          </w:tcPr>
          <w:p w14:paraId="2CAC8F1D"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£84.00</w:t>
            </w:r>
          </w:p>
        </w:tc>
      </w:tr>
      <w:tr w:rsidR="00EB3192" w:rsidRPr="00EB3192" w14:paraId="1C1D3C43" w14:textId="77777777" w:rsidTr="00905A32">
        <w:tc>
          <w:tcPr>
            <w:tcW w:w="1298" w:type="dxa"/>
            <w:shd w:val="clear" w:color="auto" w:fill="auto"/>
          </w:tcPr>
          <w:p w14:paraId="27208DB2"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03.11.2020</w:t>
            </w:r>
          </w:p>
        </w:tc>
        <w:tc>
          <w:tcPr>
            <w:tcW w:w="653" w:type="dxa"/>
            <w:shd w:val="clear" w:color="auto" w:fill="auto"/>
          </w:tcPr>
          <w:p w14:paraId="26E8B637"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724</w:t>
            </w:r>
          </w:p>
        </w:tc>
        <w:tc>
          <w:tcPr>
            <w:tcW w:w="1985" w:type="dxa"/>
            <w:shd w:val="clear" w:color="auto" w:fill="auto"/>
          </w:tcPr>
          <w:p w14:paraId="48A31992"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Poppy Appeal</w:t>
            </w:r>
          </w:p>
        </w:tc>
        <w:tc>
          <w:tcPr>
            <w:tcW w:w="4252" w:type="dxa"/>
            <w:shd w:val="clear" w:color="auto" w:fill="auto"/>
          </w:tcPr>
          <w:p w14:paraId="3418DBB8"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Wreath</w:t>
            </w:r>
          </w:p>
        </w:tc>
        <w:tc>
          <w:tcPr>
            <w:tcW w:w="1054" w:type="dxa"/>
            <w:shd w:val="clear" w:color="auto" w:fill="auto"/>
          </w:tcPr>
          <w:p w14:paraId="38B1E7FA"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£25.00</w:t>
            </w:r>
          </w:p>
        </w:tc>
      </w:tr>
      <w:tr w:rsidR="00EB3192" w:rsidRPr="00EB3192" w14:paraId="2E9D0CDB" w14:textId="77777777" w:rsidTr="00905A32">
        <w:tc>
          <w:tcPr>
            <w:tcW w:w="1298" w:type="dxa"/>
            <w:shd w:val="clear" w:color="auto" w:fill="auto"/>
          </w:tcPr>
          <w:p w14:paraId="289D9309"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03.11.2020</w:t>
            </w:r>
          </w:p>
        </w:tc>
        <w:tc>
          <w:tcPr>
            <w:tcW w:w="653" w:type="dxa"/>
            <w:shd w:val="clear" w:color="auto" w:fill="auto"/>
          </w:tcPr>
          <w:p w14:paraId="401E78B1"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725</w:t>
            </w:r>
          </w:p>
        </w:tc>
        <w:tc>
          <w:tcPr>
            <w:tcW w:w="1985" w:type="dxa"/>
            <w:shd w:val="clear" w:color="auto" w:fill="auto"/>
          </w:tcPr>
          <w:p w14:paraId="6C08EF85"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Amble Development Trust</w:t>
            </w:r>
          </w:p>
        </w:tc>
        <w:tc>
          <w:tcPr>
            <w:tcW w:w="4252" w:type="dxa"/>
            <w:shd w:val="clear" w:color="auto" w:fill="auto"/>
          </w:tcPr>
          <w:p w14:paraId="2DD9BDA0"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Newspage</w:t>
            </w:r>
          </w:p>
        </w:tc>
        <w:tc>
          <w:tcPr>
            <w:tcW w:w="1054" w:type="dxa"/>
            <w:shd w:val="clear" w:color="auto" w:fill="auto"/>
          </w:tcPr>
          <w:p w14:paraId="154C63CB"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£60.00</w:t>
            </w:r>
          </w:p>
        </w:tc>
      </w:tr>
      <w:tr w:rsidR="00EB3192" w:rsidRPr="00EB3192" w14:paraId="39B3B081" w14:textId="77777777" w:rsidTr="00905A32">
        <w:tc>
          <w:tcPr>
            <w:tcW w:w="1298" w:type="dxa"/>
            <w:shd w:val="clear" w:color="auto" w:fill="auto"/>
          </w:tcPr>
          <w:p w14:paraId="5A030A8B"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03.11.2020</w:t>
            </w:r>
          </w:p>
        </w:tc>
        <w:tc>
          <w:tcPr>
            <w:tcW w:w="653" w:type="dxa"/>
            <w:shd w:val="clear" w:color="auto" w:fill="auto"/>
          </w:tcPr>
          <w:p w14:paraId="41B8604C"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726</w:t>
            </w:r>
          </w:p>
        </w:tc>
        <w:tc>
          <w:tcPr>
            <w:tcW w:w="1985" w:type="dxa"/>
            <w:shd w:val="clear" w:color="auto" w:fill="auto"/>
          </w:tcPr>
          <w:p w14:paraId="5953095E"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Clerk</w:t>
            </w:r>
          </w:p>
        </w:tc>
        <w:tc>
          <w:tcPr>
            <w:tcW w:w="4252" w:type="dxa"/>
            <w:shd w:val="clear" w:color="auto" w:fill="auto"/>
          </w:tcPr>
          <w:p w14:paraId="619B391B"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Wages/expenses</w:t>
            </w:r>
          </w:p>
        </w:tc>
        <w:tc>
          <w:tcPr>
            <w:tcW w:w="1054" w:type="dxa"/>
            <w:shd w:val="clear" w:color="auto" w:fill="auto"/>
          </w:tcPr>
          <w:p w14:paraId="1AEAB879"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£240.40</w:t>
            </w:r>
          </w:p>
        </w:tc>
      </w:tr>
      <w:tr w:rsidR="00EB3192" w:rsidRPr="00EB3192" w14:paraId="1046EE6C" w14:textId="77777777" w:rsidTr="00905A32">
        <w:tc>
          <w:tcPr>
            <w:tcW w:w="1298" w:type="dxa"/>
            <w:shd w:val="clear" w:color="auto" w:fill="auto"/>
          </w:tcPr>
          <w:p w14:paraId="3D8727B2"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03.11.2020</w:t>
            </w:r>
          </w:p>
        </w:tc>
        <w:tc>
          <w:tcPr>
            <w:tcW w:w="653" w:type="dxa"/>
            <w:shd w:val="clear" w:color="auto" w:fill="auto"/>
          </w:tcPr>
          <w:p w14:paraId="050AA18C"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727</w:t>
            </w:r>
          </w:p>
        </w:tc>
        <w:tc>
          <w:tcPr>
            <w:tcW w:w="1985" w:type="dxa"/>
            <w:shd w:val="clear" w:color="auto" w:fill="auto"/>
          </w:tcPr>
          <w:p w14:paraId="03E42F16"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HMRC</w:t>
            </w:r>
          </w:p>
        </w:tc>
        <w:tc>
          <w:tcPr>
            <w:tcW w:w="4252" w:type="dxa"/>
            <w:shd w:val="clear" w:color="auto" w:fill="auto"/>
          </w:tcPr>
          <w:p w14:paraId="63EF0D72"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PAYE</w:t>
            </w:r>
          </w:p>
        </w:tc>
        <w:tc>
          <w:tcPr>
            <w:tcW w:w="1054" w:type="dxa"/>
            <w:shd w:val="clear" w:color="auto" w:fill="auto"/>
          </w:tcPr>
          <w:p w14:paraId="64E3BFEE"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£57.60</w:t>
            </w:r>
          </w:p>
        </w:tc>
      </w:tr>
    </w:tbl>
    <w:p w14:paraId="0C355A5D" w14:textId="77777777" w:rsidR="00EB3192" w:rsidRPr="00EB3192" w:rsidRDefault="00EB3192" w:rsidP="00EB3192">
      <w:pPr>
        <w:suppressAutoHyphens/>
        <w:spacing w:after="0" w:line="276" w:lineRule="auto"/>
        <w:rPr>
          <w:rFonts w:ascii="Calibri" w:eastAsia="Calibri" w:hAnsi="Calibri" w:cs="Calibri"/>
          <w:b/>
          <w:bCs/>
          <w:lang w:eastAsia="ar-SA"/>
        </w:rPr>
      </w:pPr>
    </w:p>
    <w:p w14:paraId="75D84CF1" w14:textId="01A6EE85" w:rsidR="00EB3192" w:rsidRPr="00EB3192" w:rsidRDefault="004849B3" w:rsidP="00EB3192">
      <w:pPr>
        <w:numPr>
          <w:ilvl w:val="0"/>
          <w:numId w:val="7"/>
        </w:numPr>
        <w:suppressAutoHyphens/>
        <w:spacing w:after="0" w:line="276" w:lineRule="auto"/>
        <w:rPr>
          <w:rFonts w:ascii="Calibri" w:eastAsia="Calibri" w:hAnsi="Calibri" w:cs="Calibri"/>
          <w:b/>
          <w:bCs/>
          <w:lang w:eastAsia="ar-SA"/>
        </w:rPr>
      </w:pPr>
      <w:r>
        <w:rPr>
          <w:rFonts w:ascii="Calibri" w:eastAsia="Calibri" w:hAnsi="Calibri" w:cs="Calibri"/>
          <w:b/>
          <w:bCs/>
          <w:lang w:eastAsia="ar-SA"/>
        </w:rPr>
        <w:t>The receipts were noted for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250"/>
        <w:gridCol w:w="2249"/>
        <w:gridCol w:w="2255"/>
      </w:tblGrid>
      <w:tr w:rsidR="00EB3192" w:rsidRPr="00EB3192" w14:paraId="6ABF659E" w14:textId="77777777" w:rsidTr="00905A32">
        <w:tc>
          <w:tcPr>
            <w:tcW w:w="2310" w:type="dxa"/>
            <w:shd w:val="clear" w:color="auto" w:fill="auto"/>
          </w:tcPr>
          <w:p w14:paraId="060CAB5F"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03.09.2020</w:t>
            </w:r>
          </w:p>
        </w:tc>
        <w:tc>
          <w:tcPr>
            <w:tcW w:w="2310" w:type="dxa"/>
            <w:shd w:val="clear" w:color="auto" w:fill="auto"/>
          </w:tcPr>
          <w:p w14:paraId="2F170BB1"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NCC</w:t>
            </w:r>
          </w:p>
        </w:tc>
        <w:tc>
          <w:tcPr>
            <w:tcW w:w="2311" w:type="dxa"/>
            <w:shd w:val="clear" w:color="auto" w:fill="auto"/>
          </w:tcPr>
          <w:p w14:paraId="22285746"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Precept</w:t>
            </w:r>
          </w:p>
        </w:tc>
        <w:tc>
          <w:tcPr>
            <w:tcW w:w="2311" w:type="dxa"/>
            <w:shd w:val="clear" w:color="auto" w:fill="auto"/>
          </w:tcPr>
          <w:p w14:paraId="00A8E755"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£2000.00</w:t>
            </w:r>
          </w:p>
        </w:tc>
      </w:tr>
      <w:tr w:rsidR="00EB3192" w:rsidRPr="00EB3192" w14:paraId="21CA1975" w14:textId="77777777" w:rsidTr="00905A32">
        <w:tc>
          <w:tcPr>
            <w:tcW w:w="2310" w:type="dxa"/>
            <w:shd w:val="clear" w:color="auto" w:fill="auto"/>
          </w:tcPr>
          <w:p w14:paraId="4BAA5203"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07.09.2020</w:t>
            </w:r>
          </w:p>
        </w:tc>
        <w:tc>
          <w:tcPr>
            <w:tcW w:w="2310" w:type="dxa"/>
            <w:shd w:val="clear" w:color="auto" w:fill="auto"/>
          </w:tcPr>
          <w:p w14:paraId="60192CCE"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Barclays</w:t>
            </w:r>
          </w:p>
        </w:tc>
        <w:tc>
          <w:tcPr>
            <w:tcW w:w="2311" w:type="dxa"/>
            <w:shd w:val="clear" w:color="auto" w:fill="auto"/>
          </w:tcPr>
          <w:p w14:paraId="40D8D45F"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Interest</w:t>
            </w:r>
          </w:p>
        </w:tc>
        <w:tc>
          <w:tcPr>
            <w:tcW w:w="2311" w:type="dxa"/>
            <w:shd w:val="clear" w:color="auto" w:fill="auto"/>
          </w:tcPr>
          <w:p w14:paraId="59580BD0" w14:textId="77777777" w:rsidR="00EB3192" w:rsidRPr="00EB3192" w:rsidRDefault="00EB3192" w:rsidP="00EB3192">
            <w:pPr>
              <w:suppressAutoHyphens/>
              <w:spacing w:after="0" w:line="276" w:lineRule="auto"/>
              <w:rPr>
                <w:rFonts w:ascii="Calibri" w:eastAsia="Calibri" w:hAnsi="Calibri" w:cs="Calibri"/>
                <w:lang w:eastAsia="ar-SA"/>
              </w:rPr>
            </w:pPr>
            <w:r w:rsidRPr="00EB3192">
              <w:rPr>
                <w:rFonts w:ascii="Calibri" w:eastAsia="Calibri" w:hAnsi="Calibri" w:cs="Calibri"/>
                <w:lang w:eastAsia="ar-SA"/>
              </w:rPr>
              <w:t>£0.34</w:t>
            </w:r>
          </w:p>
        </w:tc>
      </w:tr>
    </w:tbl>
    <w:p w14:paraId="64710DF3" w14:textId="77777777" w:rsidR="004849B3" w:rsidRPr="00EB3192" w:rsidRDefault="004849B3" w:rsidP="00B75D5E">
      <w:pPr>
        <w:suppressAutoHyphens/>
        <w:spacing w:after="0" w:line="276" w:lineRule="auto"/>
        <w:ind w:right="-454"/>
        <w:rPr>
          <w:rFonts w:ascii="Calibri" w:eastAsia="Calibri" w:hAnsi="Calibri" w:cs="Calibri"/>
          <w:b/>
          <w:bCs/>
          <w:lang w:eastAsia="ar-SA"/>
        </w:rPr>
      </w:pPr>
    </w:p>
    <w:p w14:paraId="59D54805" w14:textId="77777777" w:rsidR="00EB3192" w:rsidRPr="00EB3192" w:rsidRDefault="00EB3192" w:rsidP="00EB3192">
      <w:pPr>
        <w:suppressAutoHyphens/>
        <w:spacing w:after="0" w:line="276" w:lineRule="auto"/>
        <w:ind w:left="-397" w:right="-454"/>
        <w:rPr>
          <w:rFonts w:ascii="Calibri" w:eastAsia="Calibri" w:hAnsi="Calibri" w:cs="Calibri"/>
          <w:b/>
          <w:bCs/>
          <w:lang w:eastAsia="ar-SA"/>
        </w:rPr>
      </w:pPr>
      <w:r w:rsidRPr="00EB3192">
        <w:rPr>
          <w:rFonts w:ascii="Calibri" w:eastAsia="Calibri" w:hAnsi="Calibri" w:cs="Calibri"/>
          <w:b/>
          <w:bCs/>
          <w:lang w:eastAsia="ar-SA"/>
        </w:rPr>
        <w:t>C060/20 – Planning</w:t>
      </w:r>
    </w:p>
    <w:p w14:paraId="6638D296" w14:textId="77777777" w:rsidR="00EB3192" w:rsidRPr="00EB3192" w:rsidRDefault="00EB3192" w:rsidP="00EB3192">
      <w:pPr>
        <w:suppressAutoHyphens/>
        <w:spacing w:after="0" w:line="276" w:lineRule="auto"/>
        <w:ind w:left="-397" w:right="-454"/>
        <w:rPr>
          <w:rFonts w:ascii="Calibri" w:eastAsia="Calibri" w:hAnsi="Calibri" w:cs="Calibri"/>
          <w:lang w:eastAsia="ar-SA"/>
        </w:rPr>
      </w:pPr>
      <w:r w:rsidRPr="00EB3192">
        <w:rPr>
          <w:rFonts w:ascii="Calibri" w:eastAsia="Calibri" w:hAnsi="Calibri" w:cs="Calibri"/>
          <w:lang w:eastAsia="ar-SA"/>
        </w:rPr>
        <w:t>To report on planning decisions - None</w:t>
      </w:r>
    </w:p>
    <w:p w14:paraId="2CF3BE7A" w14:textId="1AD070F0" w:rsidR="00EB3192" w:rsidRPr="00EB3192" w:rsidRDefault="00EB3192" w:rsidP="00EB3192">
      <w:pPr>
        <w:suppressAutoHyphens/>
        <w:spacing w:after="0" w:line="276" w:lineRule="auto"/>
        <w:ind w:left="-397" w:right="-454"/>
        <w:rPr>
          <w:rFonts w:ascii="Calibri" w:eastAsia="Calibri" w:hAnsi="Calibri" w:cs="Calibri"/>
          <w:lang w:eastAsia="ar-SA"/>
        </w:rPr>
      </w:pPr>
      <w:r w:rsidRPr="00EB3192">
        <w:rPr>
          <w:rFonts w:ascii="Calibri" w:eastAsia="Calibri" w:hAnsi="Calibri" w:cs="Calibri"/>
          <w:lang w:eastAsia="ar-SA"/>
        </w:rPr>
        <w:t xml:space="preserve">To consider planning matters </w:t>
      </w:r>
      <w:r w:rsidR="009F4A0A">
        <w:rPr>
          <w:rFonts w:ascii="Calibri" w:eastAsia="Calibri" w:hAnsi="Calibri" w:cs="Calibri"/>
          <w:lang w:eastAsia="ar-SA"/>
        </w:rPr>
        <w:t>– None</w:t>
      </w:r>
    </w:p>
    <w:p w14:paraId="1DDF1D13" w14:textId="77777777" w:rsidR="00EB3192" w:rsidRPr="00EB3192" w:rsidRDefault="00EB3192" w:rsidP="00EB3192">
      <w:pPr>
        <w:suppressAutoHyphens/>
        <w:spacing w:after="0" w:line="276" w:lineRule="auto"/>
        <w:ind w:left="-397" w:right="-454"/>
        <w:rPr>
          <w:rFonts w:ascii="Calibri" w:eastAsia="Calibri" w:hAnsi="Calibri" w:cs="Calibri"/>
          <w:lang w:eastAsia="ar-SA"/>
        </w:rPr>
      </w:pPr>
    </w:p>
    <w:p w14:paraId="136B11B6" w14:textId="77777777" w:rsidR="00EB3192" w:rsidRPr="00EB3192" w:rsidRDefault="00EB3192" w:rsidP="00EB3192">
      <w:pPr>
        <w:suppressAutoHyphens/>
        <w:spacing w:after="0" w:line="276" w:lineRule="auto"/>
        <w:ind w:left="-397" w:right="-454"/>
        <w:rPr>
          <w:rFonts w:ascii="Calibri" w:eastAsia="Calibri" w:hAnsi="Calibri" w:cs="Calibri"/>
          <w:b/>
          <w:bCs/>
          <w:lang w:eastAsia="ar-SA"/>
        </w:rPr>
      </w:pPr>
      <w:r w:rsidRPr="00EB3192">
        <w:rPr>
          <w:rFonts w:ascii="Calibri" w:eastAsia="Calibri" w:hAnsi="Calibri" w:cs="Calibri"/>
          <w:b/>
          <w:bCs/>
          <w:lang w:eastAsia="ar-SA"/>
        </w:rPr>
        <w:t>C061/20 – Neighbourhood Plan</w:t>
      </w:r>
    </w:p>
    <w:p w14:paraId="0D932240" w14:textId="3D47DDB7" w:rsidR="00EB3192" w:rsidRPr="00EB3192" w:rsidRDefault="00B75D5E" w:rsidP="00EB3192">
      <w:pPr>
        <w:suppressAutoHyphens/>
        <w:spacing w:after="0" w:line="276" w:lineRule="auto"/>
        <w:ind w:left="-397" w:right="-454"/>
        <w:rPr>
          <w:rFonts w:ascii="Calibri" w:eastAsia="Calibri" w:hAnsi="Calibri" w:cs="Calibri"/>
          <w:lang w:eastAsia="ar-SA"/>
        </w:rPr>
      </w:pPr>
      <w:r>
        <w:rPr>
          <w:rFonts w:ascii="Calibri" w:eastAsia="Calibri" w:hAnsi="Calibri" w:cs="Calibri"/>
          <w:lang w:eastAsia="ar-SA"/>
        </w:rPr>
        <w:t>28 responses had been received to the consultation.  The Steering Group were looking at holding session on environment, building control and community actions over the coming months.</w:t>
      </w:r>
    </w:p>
    <w:p w14:paraId="6095AE64" w14:textId="77777777" w:rsidR="00EB3192" w:rsidRPr="00EB3192" w:rsidRDefault="00EB3192" w:rsidP="00EB3192">
      <w:pPr>
        <w:suppressAutoHyphens/>
        <w:spacing w:after="0" w:line="276" w:lineRule="auto"/>
        <w:ind w:left="-397" w:right="-454"/>
        <w:rPr>
          <w:rFonts w:ascii="Calibri" w:eastAsia="Calibri" w:hAnsi="Calibri" w:cs="Calibri"/>
          <w:lang w:eastAsia="ar-SA"/>
        </w:rPr>
      </w:pPr>
    </w:p>
    <w:p w14:paraId="6950148F" w14:textId="4C62E99A" w:rsidR="00EB3192" w:rsidRDefault="00EB3192" w:rsidP="00EB3192">
      <w:pPr>
        <w:suppressAutoHyphens/>
        <w:spacing w:after="0" w:line="276" w:lineRule="auto"/>
        <w:ind w:left="-397" w:right="-454"/>
        <w:rPr>
          <w:rFonts w:ascii="Calibri" w:eastAsia="Calibri" w:hAnsi="Calibri" w:cs="Calibri"/>
          <w:b/>
          <w:bCs/>
          <w:lang w:eastAsia="ar-SA"/>
        </w:rPr>
      </w:pPr>
      <w:r w:rsidRPr="00EB3192">
        <w:rPr>
          <w:rFonts w:ascii="Calibri" w:eastAsia="Calibri" w:hAnsi="Calibri" w:cs="Calibri"/>
          <w:b/>
          <w:bCs/>
          <w:lang w:eastAsia="ar-SA"/>
        </w:rPr>
        <w:t>C062/20 Bird Trail</w:t>
      </w:r>
    </w:p>
    <w:p w14:paraId="09A8A36C" w14:textId="1A83A850" w:rsidR="00B75D5E" w:rsidRPr="00B75D5E" w:rsidRDefault="00B75D5E" w:rsidP="00EB3192">
      <w:pPr>
        <w:suppressAutoHyphens/>
        <w:spacing w:after="0" w:line="276" w:lineRule="auto"/>
        <w:ind w:left="-397" w:right="-454"/>
        <w:rPr>
          <w:rFonts w:ascii="Calibri" w:eastAsia="Calibri" w:hAnsi="Calibri" w:cs="Calibri"/>
          <w:lang w:eastAsia="ar-SA"/>
        </w:rPr>
      </w:pPr>
      <w:r w:rsidRPr="00B75D5E">
        <w:rPr>
          <w:rFonts w:ascii="Calibri" w:eastAsia="Calibri" w:hAnsi="Calibri" w:cs="Calibri"/>
          <w:lang w:eastAsia="ar-SA"/>
        </w:rPr>
        <w:t>It was felt that there had been a lack in communication regarding the Bird Trail</w:t>
      </w:r>
      <w:r>
        <w:rPr>
          <w:rFonts w:ascii="Calibri" w:eastAsia="Calibri" w:hAnsi="Calibri" w:cs="Calibri"/>
          <w:lang w:eastAsia="ar-SA"/>
        </w:rPr>
        <w:t>.</w:t>
      </w:r>
    </w:p>
    <w:p w14:paraId="403190CF" w14:textId="3C14A35E" w:rsidR="00EB3192" w:rsidRDefault="00B75D5E" w:rsidP="00EB3192">
      <w:pPr>
        <w:suppressAutoHyphens/>
        <w:spacing w:after="0" w:line="276" w:lineRule="auto"/>
        <w:ind w:left="-397" w:right="-454"/>
        <w:rPr>
          <w:rFonts w:ascii="Calibri" w:eastAsia="Calibri" w:hAnsi="Calibri" w:cs="Calibri"/>
          <w:lang w:eastAsia="ar-SA"/>
        </w:rPr>
      </w:pPr>
      <w:r w:rsidRPr="00B75D5E">
        <w:rPr>
          <w:rFonts w:ascii="Calibri" w:eastAsia="Calibri" w:hAnsi="Calibri" w:cs="Calibri"/>
          <w:b/>
          <w:bCs/>
          <w:lang w:eastAsia="ar-SA"/>
        </w:rPr>
        <w:t>RESOLVED that:</w:t>
      </w:r>
      <w:r>
        <w:rPr>
          <w:rFonts w:ascii="Calibri" w:eastAsia="Calibri" w:hAnsi="Calibri" w:cs="Calibri"/>
          <w:lang w:eastAsia="ar-SA"/>
        </w:rPr>
        <w:t xml:space="preserve"> the Chairman liaise with the Development Trust to determine:</w:t>
      </w:r>
    </w:p>
    <w:p w14:paraId="2069C88B" w14:textId="7ECC1527" w:rsidR="00B75D5E" w:rsidRPr="00B75D5E" w:rsidRDefault="00B75D5E" w:rsidP="00B75D5E">
      <w:pPr>
        <w:suppressAutoHyphens/>
        <w:spacing w:after="0" w:line="276" w:lineRule="auto"/>
        <w:ind w:left="-397" w:right="-454"/>
        <w:rPr>
          <w:rFonts w:ascii="Calibri" w:eastAsia="Calibri" w:hAnsi="Calibri" w:cs="Calibri"/>
          <w:lang w:eastAsia="ar-SA"/>
        </w:rPr>
      </w:pPr>
      <w:r w:rsidRPr="00B75D5E">
        <w:rPr>
          <w:rFonts w:ascii="Calibri" w:eastAsia="Calibri" w:hAnsi="Calibri" w:cs="Calibri"/>
          <w:lang w:eastAsia="ar-SA"/>
        </w:rPr>
        <w:t>Expected increase in footfall from the trail</w:t>
      </w:r>
      <w:r>
        <w:rPr>
          <w:rFonts w:ascii="Calibri" w:eastAsia="Calibri" w:hAnsi="Calibri" w:cs="Calibri"/>
          <w:lang w:eastAsia="ar-SA"/>
        </w:rPr>
        <w:t>,</w:t>
      </w:r>
    </w:p>
    <w:p w14:paraId="153F4B79" w14:textId="76547F5D" w:rsidR="00B75D5E" w:rsidRPr="00B75D5E" w:rsidRDefault="00B75D5E" w:rsidP="00B75D5E">
      <w:pPr>
        <w:suppressAutoHyphens/>
        <w:spacing w:after="0" w:line="276" w:lineRule="auto"/>
        <w:ind w:left="-397" w:right="-454"/>
        <w:rPr>
          <w:rFonts w:ascii="Calibri" w:eastAsia="Calibri" w:hAnsi="Calibri" w:cs="Calibri"/>
          <w:lang w:eastAsia="ar-SA"/>
        </w:rPr>
      </w:pPr>
      <w:r w:rsidRPr="00B75D5E">
        <w:rPr>
          <w:rFonts w:ascii="Calibri" w:eastAsia="Calibri" w:hAnsi="Calibri" w:cs="Calibri"/>
          <w:lang w:eastAsia="ar-SA"/>
        </w:rPr>
        <w:t>Final confirmed locations with Hauxley Parish</w:t>
      </w:r>
      <w:r>
        <w:rPr>
          <w:rFonts w:ascii="Calibri" w:eastAsia="Calibri" w:hAnsi="Calibri" w:cs="Calibri"/>
          <w:lang w:eastAsia="ar-SA"/>
        </w:rPr>
        <w:t>,</w:t>
      </w:r>
    </w:p>
    <w:p w14:paraId="383F25AB" w14:textId="22A6F8EA" w:rsidR="00B75D5E" w:rsidRPr="00B75D5E" w:rsidRDefault="00B75D5E" w:rsidP="00B75D5E">
      <w:pPr>
        <w:suppressAutoHyphens/>
        <w:spacing w:after="0" w:line="276" w:lineRule="auto"/>
        <w:ind w:left="-397" w:right="-454"/>
        <w:rPr>
          <w:rFonts w:ascii="Calibri" w:eastAsia="Calibri" w:hAnsi="Calibri" w:cs="Calibri"/>
          <w:lang w:eastAsia="ar-SA"/>
        </w:rPr>
      </w:pPr>
      <w:r w:rsidRPr="00B75D5E">
        <w:rPr>
          <w:rFonts w:ascii="Calibri" w:eastAsia="Calibri" w:hAnsi="Calibri" w:cs="Calibri"/>
          <w:lang w:eastAsia="ar-SA"/>
        </w:rPr>
        <w:t>Detailed design and material of the installations within Hauxley</w:t>
      </w:r>
      <w:r>
        <w:rPr>
          <w:rFonts w:ascii="Calibri" w:eastAsia="Calibri" w:hAnsi="Calibri" w:cs="Calibri"/>
          <w:lang w:eastAsia="ar-SA"/>
        </w:rPr>
        <w:t>,</w:t>
      </w:r>
    </w:p>
    <w:p w14:paraId="6994DA40" w14:textId="0D95F19E" w:rsidR="00B75D5E" w:rsidRPr="00B75D5E" w:rsidRDefault="00B75D5E" w:rsidP="00B75D5E">
      <w:pPr>
        <w:suppressAutoHyphens/>
        <w:spacing w:after="0" w:line="276" w:lineRule="auto"/>
        <w:ind w:left="-397" w:right="-454"/>
        <w:rPr>
          <w:rFonts w:ascii="Calibri" w:eastAsia="Calibri" w:hAnsi="Calibri" w:cs="Calibri"/>
          <w:lang w:eastAsia="ar-SA"/>
        </w:rPr>
      </w:pPr>
      <w:r w:rsidRPr="00B75D5E">
        <w:rPr>
          <w:rFonts w:ascii="Calibri" w:eastAsia="Calibri" w:hAnsi="Calibri" w:cs="Calibri"/>
          <w:lang w:eastAsia="ar-SA"/>
        </w:rPr>
        <w:t>Proposed delivery of the installations within Hauxley</w:t>
      </w:r>
      <w:r>
        <w:rPr>
          <w:rFonts w:ascii="Calibri" w:eastAsia="Calibri" w:hAnsi="Calibri" w:cs="Calibri"/>
          <w:lang w:eastAsia="ar-SA"/>
        </w:rPr>
        <w:t>, and</w:t>
      </w:r>
    </w:p>
    <w:p w14:paraId="68C49402" w14:textId="0E85ADE2" w:rsidR="00B75D5E" w:rsidRPr="00EB3192" w:rsidRDefault="00B75D5E" w:rsidP="00B75D5E">
      <w:pPr>
        <w:suppressAutoHyphens/>
        <w:spacing w:after="0" w:line="276" w:lineRule="auto"/>
        <w:ind w:left="-397" w:right="-454"/>
        <w:rPr>
          <w:rFonts w:ascii="Calibri" w:eastAsia="Calibri" w:hAnsi="Calibri" w:cs="Calibri"/>
          <w:lang w:eastAsia="ar-SA"/>
        </w:rPr>
      </w:pPr>
      <w:r w:rsidRPr="00B75D5E">
        <w:rPr>
          <w:rFonts w:ascii="Calibri" w:eastAsia="Calibri" w:hAnsi="Calibri" w:cs="Calibri"/>
          <w:lang w:eastAsia="ar-SA"/>
        </w:rPr>
        <w:t>Proposed maintenance responsibilities of the installations within Hauxley</w:t>
      </w:r>
    </w:p>
    <w:p w14:paraId="488D2D64" w14:textId="77777777" w:rsidR="00EB3192" w:rsidRPr="00EB3192" w:rsidRDefault="00EB3192" w:rsidP="00EB3192">
      <w:pPr>
        <w:suppressAutoHyphens/>
        <w:spacing w:after="0" w:line="276" w:lineRule="auto"/>
        <w:ind w:left="-397" w:right="-454"/>
        <w:rPr>
          <w:rFonts w:ascii="Calibri" w:eastAsia="Calibri" w:hAnsi="Calibri" w:cs="Calibri"/>
          <w:lang w:eastAsia="ar-SA"/>
        </w:rPr>
      </w:pPr>
    </w:p>
    <w:p w14:paraId="6B132726" w14:textId="77777777" w:rsidR="00EB3192" w:rsidRPr="00EB3192" w:rsidRDefault="00EB3192" w:rsidP="00EB3192">
      <w:pPr>
        <w:suppressAutoHyphens/>
        <w:spacing w:after="0" w:line="276" w:lineRule="auto"/>
        <w:ind w:left="-397" w:right="-454"/>
        <w:rPr>
          <w:rFonts w:ascii="Calibri" w:eastAsia="Calibri" w:hAnsi="Calibri" w:cs="Calibri"/>
          <w:b/>
          <w:bCs/>
          <w:lang w:eastAsia="ar-SA"/>
        </w:rPr>
      </w:pPr>
      <w:r w:rsidRPr="00EB3192">
        <w:rPr>
          <w:rFonts w:ascii="Calibri" w:eastAsia="Calibri" w:hAnsi="Calibri" w:cs="Calibri"/>
          <w:b/>
          <w:bCs/>
          <w:lang w:eastAsia="ar-SA"/>
        </w:rPr>
        <w:t>C063/20 – Draft budget</w:t>
      </w:r>
    </w:p>
    <w:p w14:paraId="58D1C421" w14:textId="7794EE7D" w:rsidR="00EB3192" w:rsidRDefault="0014510D" w:rsidP="00EB3192">
      <w:pPr>
        <w:suppressAutoHyphens/>
        <w:spacing w:after="0" w:line="276" w:lineRule="auto"/>
        <w:ind w:left="-397" w:right="-454"/>
        <w:rPr>
          <w:rFonts w:ascii="Calibri" w:eastAsia="Calibri" w:hAnsi="Calibri" w:cs="Calibri"/>
          <w:lang w:eastAsia="ar-SA"/>
        </w:rPr>
      </w:pPr>
      <w:r>
        <w:rPr>
          <w:rFonts w:ascii="Calibri" w:eastAsia="Calibri" w:hAnsi="Calibri" w:cs="Calibri"/>
          <w:lang w:eastAsia="ar-SA"/>
        </w:rPr>
        <w:t>The draft budget was discussed</w:t>
      </w:r>
      <w:r w:rsidR="009F4A0A">
        <w:rPr>
          <w:rFonts w:ascii="Calibri" w:eastAsia="Calibri" w:hAnsi="Calibri" w:cs="Calibri"/>
          <w:lang w:eastAsia="ar-SA"/>
        </w:rPr>
        <w:t>, Members would consider possible future projects and send details to the Clerk and Chairman.  The budget would be returned to the January meeting for consideration.</w:t>
      </w:r>
    </w:p>
    <w:p w14:paraId="025E126A" w14:textId="77777777" w:rsidR="00EB3192" w:rsidRPr="00EB3192" w:rsidRDefault="00EB3192" w:rsidP="00EB3192">
      <w:pPr>
        <w:suppressAutoHyphens/>
        <w:spacing w:after="0" w:line="276" w:lineRule="auto"/>
        <w:ind w:right="-454"/>
        <w:rPr>
          <w:rFonts w:ascii="Calibri" w:eastAsia="Calibri" w:hAnsi="Calibri" w:cs="Calibri"/>
          <w:lang w:eastAsia="ar-SA"/>
        </w:rPr>
      </w:pPr>
    </w:p>
    <w:p w14:paraId="6DF5199D" w14:textId="77777777" w:rsidR="00EB3192" w:rsidRPr="00EB3192" w:rsidRDefault="00EB3192" w:rsidP="00EB3192">
      <w:pPr>
        <w:suppressAutoHyphens/>
        <w:spacing w:after="0" w:line="276" w:lineRule="auto"/>
        <w:ind w:left="-397" w:right="-454"/>
        <w:rPr>
          <w:rFonts w:ascii="Calibri" w:eastAsia="Calibri" w:hAnsi="Calibri" w:cs="Calibri"/>
          <w:b/>
          <w:bCs/>
          <w:lang w:eastAsia="ar-SA"/>
        </w:rPr>
      </w:pPr>
      <w:r w:rsidRPr="00EB3192">
        <w:rPr>
          <w:rFonts w:ascii="Calibri" w:eastAsia="Calibri" w:hAnsi="Calibri" w:cs="Calibri"/>
          <w:b/>
          <w:bCs/>
          <w:lang w:eastAsia="ar-SA"/>
        </w:rPr>
        <w:t>C064/20 Exclusion of press and public</w:t>
      </w:r>
    </w:p>
    <w:p w14:paraId="6EE48336" w14:textId="3969AF8F" w:rsidR="00EB3192" w:rsidRPr="00EB3192" w:rsidRDefault="00EB3192" w:rsidP="00EB3192">
      <w:pPr>
        <w:suppressAutoHyphens/>
        <w:spacing w:after="0" w:line="276" w:lineRule="auto"/>
        <w:ind w:left="-397" w:right="-454"/>
        <w:rPr>
          <w:rFonts w:ascii="Calibri" w:eastAsia="Calibri" w:hAnsi="Calibri" w:cs="Calibri"/>
          <w:lang w:eastAsia="ar-SA"/>
        </w:rPr>
      </w:pPr>
      <w:r w:rsidRPr="00EB3192">
        <w:rPr>
          <w:rFonts w:ascii="Calibri" w:eastAsia="Calibri" w:hAnsi="Calibri" w:cs="Calibri"/>
          <w:b/>
          <w:bCs/>
          <w:lang w:eastAsia="ar-SA"/>
        </w:rPr>
        <w:t>R</w:t>
      </w:r>
      <w:r w:rsidR="00E37A00">
        <w:rPr>
          <w:rFonts w:ascii="Calibri" w:eastAsia="Calibri" w:hAnsi="Calibri" w:cs="Calibri"/>
          <w:b/>
          <w:bCs/>
          <w:lang w:eastAsia="ar-SA"/>
        </w:rPr>
        <w:t>ESOLVED</w:t>
      </w:r>
      <w:r w:rsidRPr="00EB3192">
        <w:rPr>
          <w:rFonts w:ascii="Calibri" w:eastAsia="Calibri" w:hAnsi="Calibri" w:cs="Calibri"/>
          <w:b/>
          <w:bCs/>
          <w:lang w:eastAsia="ar-SA"/>
        </w:rPr>
        <w:t xml:space="preserve"> that </w:t>
      </w:r>
      <w:r w:rsidRPr="00EB3192">
        <w:rPr>
          <w:rFonts w:ascii="Calibri" w:eastAsia="Calibri" w:hAnsi="Calibri" w:cs="Calibri"/>
          <w:lang w:eastAsia="ar-SA"/>
        </w:rPr>
        <w:t>pursuant to the Public Bodies (Admission to Meetings) Act 1960; that in view of the confidential nature of the business about to be transacted, it is advisable in the public interest that</w:t>
      </w:r>
    </w:p>
    <w:p w14:paraId="4F8AA407" w14:textId="1F6D1C18" w:rsidR="00EB3192" w:rsidRPr="00EB3192" w:rsidRDefault="00EB3192" w:rsidP="00EB3192">
      <w:pPr>
        <w:suppressAutoHyphens/>
        <w:spacing w:after="0" w:line="276" w:lineRule="auto"/>
        <w:ind w:left="-397" w:right="-454"/>
        <w:rPr>
          <w:rFonts w:ascii="Calibri" w:eastAsia="Calibri" w:hAnsi="Calibri" w:cs="Calibri"/>
          <w:lang w:eastAsia="ar-SA"/>
        </w:rPr>
      </w:pPr>
      <w:r w:rsidRPr="00EB3192">
        <w:rPr>
          <w:rFonts w:ascii="Calibri" w:eastAsia="Calibri" w:hAnsi="Calibri" w:cs="Calibri"/>
          <w:lang w:eastAsia="ar-SA"/>
        </w:rPr>
        <w:t xml:space="preserve">the press and public be </w:t>
      </w:r>
      <w:r w:rsidR="00304843" w:rsidRPr="00EB3192">
        <w:rPr>
          <w:rFonts w:ascii="Calibri" w:eastAsia="Calibri" w:hAnsi="Calibri" w:cs="Calibri"/>
          <w:lang w:eastAsia="ar-SA"/>
        </w:rPr>
        <w:t>excluded,</w:t>
      </w:r>
      <w:r w:rsidRPr="00EB3192">
        <w:rPr>
          <w:rFonts w:ascii="Calibri" w:eastAsia="Calibri" w:hAnsi="Calibri" w:cs="Calibri"/>
          <w:lang w:eastAsia="ar-SA"/>
        </w:rPr>
        <w:t xml:space="preserve"> and they are instructed to withdraw.</w:t>
      </w:r>
    </w:p>
    <w:p w14:paraId="14C392A9" w14:textId="77777777" w:rsidR="00EB3192" w:rsidRPr="00EB3192" w:rsidRDefault="00EB3192" w:rsidP="00EB3192">
      <w:pPr>
        <w:suppressAutoHyphens/>
        <w:spacing w:after="0" w:line="276" w:lineRule="auto"/>
        <w:ind w:left="-397" w:right="-454"/>
        <w:rPr>
          <w:rFonts w:ascii="Calibri" w:eastAsia="Calibri" w:hAnsi="Calibri" w:cs="Calibri"/>
          <w:lang w:eastAsia="ar-SA"/>
        </w:rPr>
      </w:pPr>
    </w:p>
    <w:p w14:paraId="2DDE2960" w14:textId="77777777" w:rsidR="00EB3192" w:rsidRPr="00EB3192" w:rsidRDefault="00EB3192" w:rsidP="00EB3192">
      <w:pPr>
        <w:suppressAutoHyphens/>
        <w:spacing w:after="0" w:line="276" w:lineRule="auto"/>
        <w:ind w:left="-397" w:right="-454"/>
        <w:rPr>
          <w:rFonts w:ascii="Calibri" w:eastAsia="Calibri" w:hAnsi="Calibri" w:cs="Calibri"/>
          <w:b/>
          <w:bCs/>
          <w:lang w:eastAsia="ar-SA"/>
        </w:rPr>
      </w:pPr>
      <w:r w:rsidRPr="00EB3192">
        <w:rPr>
          <w:rFonts w:ascii="Calibri" w:eastAsia="Calibri" w:hAnsi="Calibri" w:cs="Calibri"/>
          <w:b/>
          <w:bCs/>
          <w:lang w:eastAsia="ar-SA"/>
        </w:rPr>
        <w:t>C065/20 Land under ownership of Parish Council</w:t>
      </w:r>
    </w:p>
    <w:p w14:paraId="3EE60265" w14:textId="64682486" w:rsidR="00EB3192" w:rsidRPr="00EB3192" w:rsidRDefault="00304843" w:rsidP="00EB3192">
      <w:pPr>
        <w:suppressAutoHyphens/>
        <w:spacing w:after="0" w:line="276" w:lineRule="auto"/>
        <w:ind w:left="-397" w:right="-454"/>
        <w:rPr>
          <w:rFonts w:ascii="Calibri" w:eastAsia="Calibri" w:hAnsi="Calibri" w:cs="Calibri"/>
          <w:lang w:eastAsia="ar-SA"/>
        </w:rPr>
      </w:pPr>
      <w:r>
        <w:rPr>
          <w:rFonts w:ascii="Calibri" w:eastAsia="Calibri" w:hAnsi="Calibri" w:cs="Calibri"/>
          <w:lang w:eastAsia="ar-SA"/>
        </w:rPr>
        <w:t>A letter, as agreed had been sent to the residents requesting a response by 30</w:t>
      </w:r>
      <w:r w:rsidRPr="00304843">
        <w:rPr>
          <w:rFonts w:ascii="Calibri" w:eastAsia="Calibri" w:hAnsi="Calibri" w:cs="Calibri"/>
          <w:vertAlign w:val="superscript"/>
          <w:lang w:eastAsia="ar-SA"/>
        </w:rPr>
        <w:t>th</w:t>
      </w:r>
      <w:r>
        <w:rPr>
          <w:rFonts w:ascii="Calibri" w:eastAsia="Calibri" w:hAnsi="Calibri" w:cs="Calibri"/>
          <w:lang w:eastAsia="ar-SA"/>
        </w:rPr>
        <w:t xml:space="preserve"> November</w:t>
      </w:r>
      <w:r w:rsidR="00EB3192" w:rsidRPr="00EB3192">
        <w:rPr>
          <w:rFonts w:ascii="Calibri" w:eastAsia="Calibri" w:hAnsi="Calibri" w:cs="Calibri"/>
          <w:lang w:eastAsia="ar-SA"/>
        </w:rPr>
        <w:t>.</w:t>
      </w:r>
    </w:p>
    <w:p w14:paraId="18F6B137" w14:textId="77777777" w:rsidR="00EB3192" w:rsidRPr="00EB3192" w:rsidRDefault="00EB3192" w:rsidP="00EB3192">
      <w:pPr>
        <w:suppressAutoHyphens/>
        <w:spacing w:after="0" w:line="276" w:lineRule="auto"/>
        <w:ind w:left="-397" w:right="-454"/>
        <w:rPr>
          <w:rFonts w:ascii="Calibri" w:eastAsia="Calibri" w:hAnsi="Calibri" w:cs="Calibri"/>
          <w:b/>
          <w:bCs/>
          <w:lang w:eastAsia="ar-SA"/>
        </w:rPr>
      </w:pPr>
    </w:p>
    <w:p w14:paraId="4AF93A43" w14:textId="77777777" w:rsidR="00EB3192" w:rsidRPr="00EB3192" w:rsidRDefault="00EB3192" w:rsidP="00EB3192">
      <w:pPr>
        <w:suppressAutoHyphens/>
        <w:spacing w:after="0" w:line="276" w:lineRule="auto"/>
        <w:ind w:left="-397" w:right="-454"/>
        <w:rPr>
          <w:rFonts w:ascii="Calibri" w:eastAsia="Calibri" w:hAnsi="Calibri" w:cs="Calibri"/>
          <w:lang w:eastAsia="ar-SA"/>
        </w:rPr>
      </w:pPr>
      <w:r w:rsidRPr="00EB3192">
        <w:rPr>
          <w:rFonts w:ascii="Calibri" w:eastAsia="Calibri" w:hAnsi="Calibri" w:cs="Calibri"/>
          <w:b/>
          <w:bCs/>
          <w:lang w:eastAsia="ar-SA"/>
        </w:rPr>
        <w:t xml:space="preserve">NEXT MEETING: </w:t>
      </w:r>
      <w:r w:rsidRPr="00EB3192">
        <w:rPr>
          <w:rFonts w:ascii="Calibri" w:eastAsia="Calibri" w:hAnsi="Calibri" w:cs="Calibri"/>
          <w:lang w:eastAsia="ar-SA"/>
        </w:rPr>
        <w:t>Ordinary meeting of Hauxley Parish Council Monday 11</w:t>
      </w:r>
      <w:r w:rsidRPr="00EB3192">
        <w:rPr>
          <w:rFonts w:ascii="Calibri" w:eastAsia="Calibri" w:hAnsi="Calibri" w:cs="Calibri"/>
          <w:vertAlign w:val="superscript"/>
          <w:lang w:eastAsia="ar-SA"/>
        </w:rPr>
        <w:t>th</w:t>
      </w:r>
      <w:r w:rsidRPr="00EB3192">
        <w:rPr>
          <w:rFonts w:ascii="Calibri" w:eastAsia="Calibri" w:hAnsi="Calibri" w:cs="Calibri"/>
          <w:lang w:eastAsia="ar-SA"/>
        </w:rPr>
        <w:t xml:space="preserve"> January 2020 at 6.30pm</w:t>
      </w:r>
    </w:p>
    <w:p w14:paraId="6273C03C" w14:textId="65A576DA" w:rsidR="00A16CC1" w:rsidRDefault="00485683" w:rsidP="00485683">
      <w:pPr>
        <w:spacing w:after="30"/>
        <w:rPr>
          <w:rFonts w:cstheme="minorHAnsi"/>
          <w:sz w:val="24"/>
          <w:szCs w:val="24"/>
        </w:rPr>
      </w:pPr>
      <w:r w:rsidRPr="00485683">
        <w:rPr>
          <w:rFonts w:cstheme="minorHAnsi"/>
          <w:sz w:val="24"/>
          <w:szCs w:val="24"/>
        </w:rPr>
        <w:t>The meeting closed at 7.4</w:t>
      </w:r>
      <w:r w:rsidR="00BB34B8">
        <w:rPr>
          <w:rFonts w:cstheme="minorHAnsi"/>
          <w:sz w:val="24"/>
          <w:szCs w:val="24"/>
        </w:rPr>
        <w:t>6</w:t>
      </w:r>
      <w:r w:rsidRPr="00485683">
        <w:rPr>
          <w:rFonts w:cstheme="minorHAnsi"/>
          <w:sz w:val="24"/>
          <w:szCs w:val="24"/>
        </w:rPr>
        <w:t>pm</w:t>
      </w:r>
    </w:p>
    <w:p w14:paraId="24EE2273" w14:textId="77777777" w:rsidR="004849B3" w:rsidRPr="00485683" w:rsidRDefault="004849B3" w:rsidP="00485683">
      <w:pPr>
        <w:spacing w:after="30"/>
        <w:rPr>
          <w:rFonts w:cstheme="minorHAnsi"/>
          <w:sz w:val="24"/>
          <w:szCs w:val="24"/>
        </w:rPr>
      </w:pPr>
    </w:p>
    <w:sectPr w:rsidR="004849B3" w:rsidRPr="0048568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B8D16" w14:textId="77777777" w:rsidR="001A1F16" w:rsidRDefault="001A1F16" w:rsidP="00A40682">
      <w:pPr>
        <w:spacing w:after="0" w:line="240" w:lineRule="auto"/>
      </w:pPr>
      <w:r>
        <w:separator/>
      </w:r>
    </w:p>
  </w:endnote>
  <w:endnote w:type="continuationSeparator" w:id="0">
    <w:p w14:paraId="269FD36C" w14:textId="77777777" w:rsidR="001A1F16" w:rsidRDefault="001A1F16" w:rsidP="00A40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D7327" w14:textId="77777777" w:rsidR="00074932" w:rsidRDefault="00074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64540" w14:textId="77777777" w:rsidR="00074932" w:rsidRDefault="000749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E5B37" w14:textId="77777777" w:rsidR="00074932" w:rsidRDefault="00074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98A7A" w14:textId="77777777" w:rsidR="001A1F16" w:rsidRDefault="001A1F16" w:rsidP="00A40682">
      <w:pPr>
        <w:spacing w:after="0" w:line="240" w:lineRule="auto"/>
      </w:pPr>
      <w:r>
        <w:separator/>
      </w:r>
    </w:p>
  </w:footnote>
  <w:footnote w:type="continuationSeparator" w:id="0">
    <w:p w14:paraId="62A2DD60" w14:textId="77777777" w:rsidR="001A1F16" w:rsidRDefault="001A1F16" w:rsidP="00A40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A177C" w14:textId="77777777" w:rsidR="00074932" w:rsidRDefault="000749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ustomXmlInsRangeStart w:id="0" w:author="Elaine Brown" w:date="2020-09-15T11:38:00Z"/>
  <w:sdt>
    <w:sdtPr>
      <w:id w:val="-1436368131"/>
      <w:docPartObj>
        <w:docPartGallery w:val="Watermarks"/>
        <w:docPartUnique/>
      </w:docPartObj>
    </w:sdtPr>
    <w:sdtEndPr/>
    <w:sdtContent>
      <w:customXmlInsRangeEnd w:id="0"/>
      <w:p w14:paraId="4BD1BAF3" w14:textId="0A64F0FC" w:rsidR="00074932" w:rsidRDefault="001A1F16">
        <w:pPr>
          <w:pStyle w:val="Header"/>
        </w:pPr>
        <w:ins w:id="1" w:author="Elaine Brown" w:date="2020-09-15T11:38:00Z">
          <w:r>
            <w:rPr>
              <w:noProof/>
            </w:rPr>
            <w:pict w14:anchorId="6FBE04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2" w:author="Elaine Brown" w:date="2020-09-15T11:38:00Z"/>
    </w:sdtContent>
  </w:sdt>
  <w:customXmlInsRangeEnd w:i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5E8B4" w14:textId="77777777" w:rsidR="00074932" w:rsidRDefault="00074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541DC"/>
    <w:multiLevelType w:val="hybridMultilevel"/>
    <w:tmpl w:val="781E90F8"/>
    <w:lvl w:ilvl="0" w:tplc="3C248472">
      <w:start w:val="1"/>
      <w:numFmt w:val="lowerRoman"/>
      <w:lvlText w:val="%1)"/>
      <w:lvlJc w:val="left"/>
      <w:pPr>
        <w:ind w:left="323" w:hanging="720"/>
      </w:pPr>
      <w:rPr>
        <w:rFonts w:hint="default"/>
      </w:rPr>
    </w:lvl>
    <w:lvl w:ilvl="1" w:tplc="08090019" w:tentative="1">
      <w:start w:val="1"/>
      <w:numFmt w:val="lowerLetter"/>
      <w:lvlText w:val="%2."/>
      <w:lvlJc w:val="left"/>
      <w:pPr>
        <w:ind w:left="683" w:hanging="360"/>
      </w:pPr>
    </w:lvl>
    <w:lvl w:ilvl="2" w:tplc="0809001B" w:tentative="1">
      <w:start w:val="1"/>
      <w:numFmt w:val="lowerRoman"/>
      <w:lvlText w:val="%3."/>
      <w:lvlJc w:val="right"/>
      <w:pPr>
        <w:ind w:left="1403" w:hanging="180"/>
      </w:pPr>
    </w:lvl>
    <w:lvl w:ilvl="3" w:tplc="0809000F" w:tentative="1">
      <w:start w:val="1"/>
      <w:numFmt w:val="decimal"/>
      <w:lvlText w:val="%4."/>
      <w:lvlJc w:val="left"/>
      <w:pPr>
        <w:ind w:left="2123" w:hanging="360"/>
      </w:pPr>
    </w:lvl>
    <w:lvl w:ilvl="4" w:tplc="08090019" w:tentative="1">
      <w:start w:val="1"/>
      <w:numFmt w:val="lowerLetter"/>
      <w:lvlText w:val="%5."/>
      <w:lvlJc w:val="left"/>
      <w:pPr>
        <w:ind w:left="2843" w:hanging="360"/>
      </w:pPr>
    </w:lvl>
    <w:lvl w:ilvl="5" w:tplc="0809001B" w:tentative="1">
      <w:start w:val="1"/>
      <w:numFmt w:val="lowerRoman"/>
      <w:lvlText w:val="%6."/>
      <w:lvlJc w:val="right"/>
      <w:pPr>
        <w:ind w:left="3563" w:hanging="180"/>
      </w:pPr>
    </w:lvl>
    <w:lvl w:ilvl="6" w:tplc="0809000F" w:tentative="1">
      <w:start w:val="1"/>
      <w:numFmt w:val="decimal"/>
      <w:lvlText w:val="%7."/>
      <w:lvlJc w:val="left"/>
      <w:pPr>
        <w:ind w:left="4283" w:hanging="360"/>
      </w:pPr>
    </w:lvl>
    <w:lvl w:ilvl="7" w:tplc="08090019" w:tentative="1">
      <w:start w:val="1"/>
      <w:numFmt w:val="lowerLetter"/>
      <w:lvlText w:val="%8."/>
      <w:lvlJc w:val="left"/>
      <w:pPr>
        <w:ind w:left="5003" w:hanging="360"/>
      </w:pPr>
    </w:lvl>
    <w:lvl w:ilvl="8" w:tplc="0809001B" w:tentative="1">
      <w:start w:val="1"/>
      <w:numFmt w:val="lowerRoman"/>
      <w:lvlText w:val="%9."/>
      <w:lvlJc w:val="right"/>
      <w:pPr>
        <w:ind w:left="5723" w:hanging="180"/>
      </w:pPr>
    </w:lvl>
  </w:abstractNum>
  <w:abstractNum w:abstractNumId="1" w15:restartNumberingAfterBreak="0">
    <w:nsid w:val="02F475D7"/>
    <w:multiLevelType w:val="hybridMultilevel"/>
    <w:tmpl w:val="EF08BDB0"/>
    <w:lvl w:ilvl="0" w:tplc="3182C0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C01173"/>
    <w:multiLevelType w:val="hybridMultilevel"/>
    <w:tmpl w:val="BBC864BA"/>
    <w:lvl w:ilvl="0" w:tplc="28F84078">
      <w:start w:val="1"/>
      <w:numFmt w:val="lowerRoman"/>
      <w:lvlText w:val="%1)"/>
      <w:lvlJc w:val="left"/>
      <w:pPr>
        <w:ind w:left="1080" w:hanging="720"/>
      </w:pPr>
      <w:rPr>
        <w:rFonts w:ascii="Arial" w:hAnsi="Arial" w:cs="Arial" w:hint="default"/>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D35229"/>
    <w:multiLevelType w:val="hybridMultilevel"/>
    <w:tmpl w:val="E592CB62"/>
    <w:lvl w:ilvl="0" w:tplc="B3AAF9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675FE3"/>
    <w:multiLevelType w:val="hybridMultilevel"/>
    <w:tmpl w:val="DA767B88"/>
    <w:lvl w:ilvl="0" w:tplc="08090001">
      <w:start w:val="1"/>
      <w:numFmt w:val="bullet"/>
      <w:lvlText w:val=""/>
      <w:lvlJc w:val="left"/>
      <w:pPr>
        <w:ind w:left="323" w:hanging="360"/>
      </w:pPr>
      <w:rPr>
        <w:rFonts w:ascii="Symbol" w:hAnsi="Symbol" w:hint="default"/>
      </w:rPr>
    </w:lvl>
    <w:lvl w:ilvl="1" w:tplc="08090003" w:tentative="1">
      <w:start w:val="1"/>
      <w:numFmt w:val="bullet"/>
      <w:lvlText w:val="o"/>
      <w:lvlJc w:val="left"/>
      <w:pPr>
        <w:ind w:left="1043" w:hanging="360"/>
      </w:pPr>
      <w:rPr>
        <w:rFonts w:ascii="Courier New" w:hAnsi="Courier New" w:cs="Courier New" w:hint="default"/>
      </w:rPr>
    </w:lvl>
    <w:lvl w:ilvl="2" w:tplc="08090005" w:tentative="1">
      <w:start w:val="1"/>
      <w:numFmt w:val="bullet"/>
      <w:lvlText w:val=""/>
      <w:lvlJc w:val="left"/>
      <w:pPr>
        <w:ind w:left="1763" w:hanging="360"/>
      </w:pPr>
      <w:rPr>
        <w:rFonts w:ascii="Wingdings" w:hAnsi="Wingdings" w:hint="default"/>
      </w:rPr>
    </w:lvl>
    <w:lvl w:ilvl="3" w:tplc="08090001" w:tentative="1">
      <w:start w:val="1"/>
      <w:numFmt w:val="bullet"/>
      <w:lvlText w:val=""/>
      <w:lvlJc w:val="left"/>
      <w:pPr>
        <w:ind w:left="2483" w:hanging="360"/>
      </w:pPr>
      <w:rPr>
        <w:rFonts w:ascii="Symbol" w:hAnsi="Symbol" w:hint="default"/>
      </w:rPr>
    </w:lvl>
    <w:lvl w:ilvl="4" w:tplc="08090003" w:tentative="1">
      <w:start w:val="1"/>
      <w:numFmt w:val="bullet"/>
      <w:lvlText w:val="o"/>
      <w:lvlJc w:val="left"/>
      <w:pPr>
        <w:ind w:left="3203" w:hanging="360"/>
      </w:pPr>
      <w:rPr>
        <w:rFonts w:ascii="Courier New" w:hAnsi="Courier New" w:cs="Courier New" w:hint="default"/>
      </w:rPr>
    </w:lvl>
    <w:lvl w:ilvl="5" w:tplc="08090005" w:tentative="1">
      <w:start w:val="1"/>
      <w:numFmt w:val="bullet"/>
      <w:lvlText w:val=""/>
      <w:lvlJc w:val="left"/>
      <w:pPr>
        <w:ind w:left="3923" w:hanging="360"/>
      </w:pPr>
      <w:rPr>
        <w:rFonts w:ascii="Wingdings" w:hAnsi="Wingdings" w:hint="default"/>
      </w:rPr>
    </w:lvl>
    <w:lvl w:ilvl="6" w:tplc="08090001" w:tentative="1">
      <w:start w:val="1"/>
      <w:numFmt w:val="bullet"/>
      <w:lvlText w:val=""/>
      <w:lvlJc w:val="left"/>
      <w:pPr>
        <w:ind w:left="4643" w:hanging="360"/>
      </w:pPr>
      <w:rPr>
        <w:rFonts w:ascii="Symbol" w:hAnsi="Symbol" w:hint="default"/>
      </w:rPr>
    </w:lvl>
    <w:lvl w:ilvl="7" w:tplc="08090003" w:tentative="1">
      <w:start w:val="1"/>
      <w:numFmt w:val="bullet"/>
      <w:lvlText w:val="o"/>
      <w:lvlJc w:val="left"/>
      <w:pPr>
        <w:ind w:left="5363" w:hanging="360"/>
      </w:pPr>
      <w:rPr>
        <w:rFonts w:ascii="Courier New" w:hAnsi="Courier New" w:cs="Courier New" w:hint="default"/>
      </w:rPr>
    </w:lvl>
    <w:lvl w:ilvl="8" w:tplc="08090005" w:tentative="1">
      <w:start w:val="1"/>
      <w:numFmt w:val="bullet"/>
      <w:lvlText w:val=""/>
      <w:lvlJc w:val="left"/>
      <w:pPr>
        <w:ind w:left="6083" w:hanging="360"/>
      </w:pPr>
      <w:rPr>
        <w:rFonts w:ascii="Wingdings" w:hAnsi="Wingdings" w:hint="default"/>
      </w:rPr>
    </w:lvl>
  </w:abstractNum>
  <w:abstractNum w:abstractNumId="5" w15:restartNumberingAfterBreak="0">
    <w:nsid w:val="26D62C8A"/>
    <w:multiLevelType w:val="hybridMultilevel"/>
    <w:tmpl w:val="22FED6C6"/>
    <w:lvl w:ilvl="0" w:tplc="A99440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35161E"/>
    <w:multiLevelType w:val="hybridMultilevel"/>
    <w:tmpl w:val="73F613AA"/>
    <w:lvl w:ilvl="0" w:tplc="264484DC">
      <w:start w:val="1"/>
      <w:numFmt w:val="lowerRoman"/>
      <w:lvlText w:val="%1."/>
      <w:lvlJc w:val="left"/>
      <w:pPr>
        <w:ind w:left="323" w:hanging="720"/>
      </w:pPr>
      <w:rPr>
        <w:rFonts w:hint="default"/>
      </w:rPr>
    </w:lvl>
    <w:lvl w:ilvl="1" w:tplc="08090019" w:tentative="1">
      <w:start w:val="1"/>
      <w:numFmt w:val="lowerLetter"/>
      <w:lvlText w:val="%2."/>
      <w:lvlJc w:val="left"/>
      <w:pPr>
        <w:ind w:left="683" w:hanging="360"/>
      </w:pPr>
    </w:lvl>
    <w:lvl w:ilvl="2" w:tplc="0809001B" w:tentative="1">
      <w:start w:val="1"/>
      <w:numFmt w:val="lowerRoman"/>
      <w:lvlText w:val="%3."/>
      <w:lvlJc w:val="right"/>
      <w:pPr>
        <w:ind w:left="1403" w:hanging="180"/>
      </w:pPr>
    </w:lvl>
    <w:lvl w:ilvl="3" w:tplc="0809000F" w:tentative="1">
      <w:start w:val="1"/>
      <w:numFmt w:val="decimal"/>
      <w:lvlText w:val="%4."/>
      <w:lvlJc w:val="left"/>
      <w:pPr>
        <w:ind w:left="2123" w:hanging="360"/>
      </w:pPr>
    </w:lvl>
    <w:lvl w:ilvl="4" w:tplc="08090019" w:tentative="1">
      <w:start w:val="1"/>
      <w:numFmt w:val="lowerLetter"/>
      <w:lvlText w:val="%5."/>
      <w:lvlJc w:val="left"/>
      <w:pPr>
        <w:ind w:left="2843" w:hanging="360"/>
      </w:pPr>
    </w:lvl>
    <w:lvl w:ilvl="5" w:tplc="0809001B" w:tentative="1">
      <w:start w:val="1"/>
      <w:numFmt w:val="lowerRoman"/>
      <w:lvlText w:val="%6."/>
      <w:lvlJc w:val="right"/>
      <w:pPr>
        <w:ind w:left="3563" w:hanging="180"/>
      </w:pPr>
    </w:lvl>
    <w:lvl w:ilvl="6" w:tplc="0809000F" w:tentative="1">
      <w:start w:val="1"/>
      <w:numFmt w:val="decimal"/>
      <w:lvlText w:val="%7."/>
      <w:lvlJc w:val="left"/>
      <w:pPr>
        <w:ind w:left="4283" w:hanging="360"/>
      </w:pPr>
    </w:lvl>
    <w:lvl w:ilvl="7" w:tplc="08090019" w:tentative="1">
      <w:start w:val="1"/>
      <w:numFmt w:val="lowerLetter"/>
      <w:lvlText w:val="%8."/>
      <w:lvlJc w:val="left"/>
      <w:pPr>
        <w:ind w:left="5003" w:hanging="360"/>
      </w:pPr>
    </w:lvl>
    <w:lvl w:ilvl="8" w:tplc="0809001B" w:tentative="1">
      <w:start w:val="1"/>
      <w:numFmt w:val="lowerRoman"/>
      <w:lvlText w:val="%9."/>
      <w:lvlJc w:val="right"/>
      <w:pPr>
        <w:ind w:left="5723" w:hanging="180"/>
      </w:pPr>
    </w:lvl>
  </w:abstractNum>
  <w:abstractNum w:abstractNumId="7" w15:restartNumberingAfterBreak="0">
    <w:nsid w:val="3EB432E1"/>
    <w:multiLevelType w:val="hybridMultilevel"/>
    <w:tmpl w:val="2EB06ED6"/>
    <w:lvl w:ilvl="0" w:tplc="2A5680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516913"/>
    <w:multiLevelType w:val="hybridMultilevel"/>
    <w:tmpl w:val="3C364D56"/>
    <w:lvl w:ilvl="0" w:tplc="08090001">
      <w:start w:val="1"/>
      <w:numFmt w:val="bullet"/>
      <w:lvlText w:val=""/>
      <w:lvlJc w:val="left"/>
      <w:pPr>
        <w:ind w:left="1043" w:hanging="360"/>
      </w:pPr>
      <w:rPr>
        <w:rFonts w:ascii="Symbol" w:hAnsi="Symbol" w:hint="default"/>
      </w:rPr>
    </w:lvl>
    <w:lvl w:ilvl="1" w:tplc="08090003" w:tentative="1">
      <w:start w:val="1"/>
      <w:numFmt w:val="bullet"/>
      <w:lvlText w:val="o"/>
      <w:lvlJc w:val="left"/>
      <w:pPr>
        <w:ind w:left="1763" w:hanging="360"/>
      </w:pPr>
      <w:rPr>
        <w:rFonts w:ascii="Courier New" w:hAnsi="Courier New" w:cs="Courier New" w:hint="default"/>
      </w:rPr>
    </w:lvl>
    <w:lvl w:ilvl="2" w:tplc="08090005" w:tentative="1">
      <w:start w:val="1"/>
      <w:numFmt w:val="bullet"/>
      <w:lvlText w:val=""/>
      <w:lvlJc w:val="left"/>
      <w:pPr>
        <w:ind w:left="2483" w:hanging="360"/>
      </w:pPr>
      <w:rPr>
        <w:rFonts w:ascii="Wingdings" w:hAnsi="Wingdings" w:hint="default"/>
      </w:rPr>
    </w:lvl>
    <w:lvl w:ilvl="3" w:tplc="08090001" w:tentative="1">
      <w:start w:val="1"/>
      <w:numFmt w:val="bullet"/>
      <w:lvlText w:val=""/>
      <w:lvlJc w:val="left"/>
      <w:pPr>
        <w:ind w:left="3203" w:hanging="360"/>
      </w:pPr>
      <w:rPr>
        <w:rFonts w:ascii="Symbol" w:hAnsi="Symbol" w:hint="default"/>
      </w:rPr>
    </w:lvl>
    <w:lvl w:ilvl="4" w:tplc="08090003" w:tentative="1">
      <w:start w:val="1"/>
      <w:numFmt w:val="bullet"/>
      <w:lvlText w:val="o"/>
      <w:lvlJc w:val="left"/>
      <w:pPr>
        <w:ind w:left="3923" w:hanging="360"/>
      </w:pPr>
      <w:rPr>
        <w:rFonts w:ascii="Courier New" w:hAnsi="Courier New" w:cs="Courier New" w:hint="default"/>
      </w:rPr>
    </w:lvl>
    <w:lvl w:ilvl="5" w:tplc="08090005" w:tentative="1">
      <w:start w:val="1"/>
      <w:numFmt w:val="bullet"/>
      <w:lvlText w:val=""/>
      <w:lvlJc w:val="left"/>
      <w:pPr>
        <w:ind w:left="4643" w:hanging="360"/>
      </w:pPr>
      <w:rPr>
        <w:rFonts w:ascii="Wingdings" w:hAnsi="Wingdings" w:hint="default"/>
      </w:rPr>
    </w:lvl>
    <w:lvl w:ilvl="6" w:tplc="08090001" w:tentative="1">
      <w:start w:val="1"/>
      <w:numFmt w:val="bullet"/>
      <w:lvlText w:val=""/>
      <w:lvlJc w:val="left"/>
      <w:pPr>
        <w:ind w:left="5363" w:hanging="360"/>
      </w:pPr>
      <w:rPr>
        <w:rFonts w:ascii="Symbol" w:hAnsi="Symbol" w:hint="default"/>
      </w:rPr>
    </w:lvl>
    <w:lvl w:ilvl="7" w:tplc="08090003" w:tentative="1">
      <w:start w:val="1"/>
      <w:numFmt w:val="bullet"/>
      <w:lvlText w:val="o"/>
      <w:lvlJc w:val="left"/>
      <w:pPr>
        <w:ind w:left="6083" w:hanging="360"/>
      </w:pPr>
      <w:rPr>
        <w:rFonts w:ascii="Courier New" w:hAnsi="Courier New" w:cs="Courier New" w:hint="default"/>
      </w:rPr>
    </w:lvl>
    <w:lvl w:ilvl="8" w:tplc="08090005" w:tentative="1">
      <w:start w:val="1"/>
      <w:numFmt w:val="bullet"/>
      <w:lvlText w:val=""/>
      <w:lvlJc w:val="left"/>
      <w:pPr>
        <w:ind w:left="6803" w:hanging="360"/>
      </w:pPr>
      <w:rPr>
        <w:rFonts w:ascii="Wingdings" w:hAnsi="Wingdings" w:hint="default"/>
      </w:rPr>
    </w:lvl>
  </w:abstractNum>
  <w:abstractNum w:abstractNumId="9" w15:restartNumberingAfterBreak="0">
    <w:nsid w:val="68B95199"/>
    <w:multiLevelType w:val="hybridMultilevel"/>
    <w:tmpl w:val="24D08608"/>
    <w:lvl w:ilvl="0" w:tplc="6C9CFFA0">
      <w:start w:val="1"/>
      <w:numFmt w:val="lowerRoman"/>
      <w:lvlText w:val="%1)"/>
      <w:lvlJc w:val="left"/>
      <w:pPr>
        <w:ind w:left="1080" w:hanging="720"/>
      </w:pPr>
      <w:rPr>
        <w:rFonts w:ascii="Arial" w:hAnsi="Arial" w:cs="Arial" w:hint="default"/>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7B0A95"/>
    <w:multiLevelType w:val="hybridMultilevel"/>
    <w:tmpl w:val="FE92F082"/>
    <w:lvl w:ilvl="0" w:tplc="A81E13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5"/>
  </w:num>
  <w:num w:numId="3">
    <w:abstractNumId w:val="2"/>
  </w:num>
  <w:num w:numId="4">
    <w:abstractNumId w:val="1"/>
  </w:num>
  <w:num w:numId="5">
    <w:abstractNumId w:val="3"/>
  </w:num>
  <w:num w:numId="6">
    <w:abstractNumId w:val="10"/>
  </w:num>
  <w:num w:numId="7">
    <w:abstractNumId w:val="7"/>
  </w:num>
  <w:num w:numId="8">
    <w:abstractNumId w:val="6"/>
  </w:num>
  <w:num w:numId="9">
    <w:abstractNumId w:val="8"/>
  </w:num>
  <w:num w:numId="10">
    <w:abstractNumId w:val="4"/>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laine Brown">
    <w15:presenceInfo w15:providerId="Windows Live" w15:userId="418bce498dada4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4E9"/>
    <w:rsid w:val="00074932"/>
    <w:rsid w:val="00081401"/>
    <w:rsid w:val="00090D54"/>
    <w:rsid w:val="0014510D"/>
    <w:rsid w:val="001A1F16"/>
    <w:rsid w:val="001A61FB"/>
    <w:rsid w:val="001B7911"/>
    <w:rsid w:val="00222F4E"/>
    <w:rsid w:val="002A7ED8"/>
    <w:rsid w:val="00304843"/>
    <w:rsid w:val="00323A0B"/>
    <w:rsid w:val="003C197C"/>
    <w:rsid w:val="003F45B8"/>
    <w:rsid w:val="00434DCE"/>
    <w:rsid w:val="004701A9"/>
    <w:rsid w:val="004849B3"/>
    <w:rsid w:val="0048532D"/>
    <w:rsid w:val="00485683"/>
    <w:rsid w:val="005A79AB"/>
    <w:rsid w:val="005B1CBE"/>
    <w:rsid w:val="005B2A54"/>
    <w:rsid w:val="005C1B00"/>
    <w:rsid w:val="005C72AE"/>
    <w:rsid w:val="00614670"/>
    <w:rsid w:val="00626148"/>
    <w:rsid w:val="006B265F"/>
    <w:rsid w:val="006F2C5C"/>
    <w:rsid w:val="0078441A"/>
    <w:rsid w:val="00802AFF"/>
    <w:rsid w:val="00862532"/>
    <w:rsid w:val="00876D6A"/>
    <w:rsid w:val="0088061A"/>
    <w:rsid w:val="008C6D4F"/>
    <w:rsid w:val="00904A47"/>
    <w:rsid w:val="00911B11"/>
    <w:rsid w:val="00923611"/>
    <w:rsid w:val="009B3DF2"/>
    <w:rsid w:val="009F4A0A"/>
    <w:rsid w:val="00A234E9"/>
    <w:rsid w:val="00A32ACF"/>
    <w:rsid w:val="00A40682"/>
    <w:rsid w:val="00B75D5E"/>
    <w:rsid w:val="00B96ED7"/>
    <w:rsid w:val="00BB34B8"/>
    <w:rsid w:val="00BB7285"/>
    <w:rsid w:val="00BD0C24"/>
    <w:rsid w:val="00C023C7"/>
    <w:rsid w:val="00C51A06"/>
    <w:rsid w:val="00CF6C63"/>
    <w:rsid w:val="00D72DC8"/>
    <w:rsid w:val="00DA2C49"/>
    <w:rsid w:val="00DB46AE"/>
    <w:rsid w:val="00DF26C8"/>
    <w:rsid w:val="00E37A00"/>
    <w:rsid w:val="00EB3192"/>
    <w:rsid w:val="00F96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AF1EC0"/>
  <w15:chartTrackingRefBased/>
  <w15:docId w15:val="{D7546103-F579-4E2D-BEA7-2A9B4341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6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682"/>
  </w:style>
  <w:style w:type="paragraph" w:styleId="Footer">
    <w:name w:val="footer"/>
    <w:basedOn w:val="Normal"/>
    <w:link w:val="FooterChar"/>
    <w:uiPriority w:val="99"/>
    <w:unhideWhenUsed/>
    <w:rsid w:val="00A406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682"/>
  </w:style>
  <w:style w:type="paragraph" w:styleId="ListParagraph">
    <w:name w:val="List Paragraph"/>
    <w:basedOn w:val="Normal"/>
    <w:uiPriority w:val="34"/>
    <w:qFormat/>
    <w:rsid w:val="008C6D4F"/>
    <w:pPr>
      <w:ind w:left="720"/>
      <w:contextualSpacing/>
    </w:pPr>
  </w:style>
  <w:style w:type="table" w:styleId="TableGrid">
    <w:name w:val="Table Grid"/>
    <w:basedOn w:val="TableNormal"/>
    <w:uiPriority w:val="39"/>
    <w:rsid w:val="00784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F96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787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34D0F-C0EE-4DD5-B868-1BC3DC270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2</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Elaine Brown</cp:lastModifiedBy>
  <cp:revision>20</cp:revision>
  <cp:lastPrinted>2020-07-03T10:50:00Z</cp:lastPrinted>
  <dcterms:created xsi:type="dcterms:W3CDTF">2020-05-12T09:36:00Z</dcterms:created>
  <dcterms:modified xsi:type="dcterms:W3CDTF">2021-01-07T11:18:00Z</dcterms:modified>
</cp:coreProperties>
</file>