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A0D16" w14:textId="7F7C7D53" w:rsidR="00C714DD" w:rsidRPr="00911F23" w:rsidRDefault="003F490E" w:rsidP="00A54263">
      <w:pPr>
        <w:spacing w:after="0"/>
        <w:rPr>
          <w:rFonts w:ascii="Calibri" w:hAnsi="Calibri" w:cs="Calibri"/>
          <w:sz w:val="24"/>
          <w:szCs w:val="24"/>
        </w:rPr>
      </w:pPr>
      <w:r w:rsidRPr="00911F23">
        <w:rPr>
          <w:rFonts w:ascii="Calibri" w:hAnsi="Calibri" w:cs="Calibri"/>
          <w:sz w:val="24"/>
          <w:szCs w:val="24"/>
        </w:rPr>
        <w:t xml:space="preserve">Minutes of the </w:t>
      </w:r>
      <w:r w:rsidR="00963353" w:rsidRPr="00911F23">
        <w:rPr>
          <w:rFonts w:ascii="Calibri" w:hAnsi="Calibri" w:cs="Calibri"/>
          <w:sz w:val="24"/>
          <w:szCs w:val="24"/>
        </w:rPr>
        <w:t>Ordinary</w:t>
      </w:r>
      <w:r w:rsidRPr="00911F23">
        <w:rPr>
          <w:rFonts w:ascii="Calibri" w:hAnsi="Calibri" w:cs="Calibri"/>
          <w:sz w:val="24"/>
          <w:szCs w:val="24"/>
        </w:rPr>
        <w:t xml:space="preserve"> Meeting of </w:t>
      </w:r>
      <w:r w:rsidR="00C84D3F">
        <w:rPr>
          <w:rFonts w:ascii="Calibri" w:hAnsi="Calibri" w:cs="Calibri"/>
          <w:sz w:val="24"/>
          <w:szCs w:val="24"/>
        </w:rPr>
        <w:t>Hauxley</w:t>
      </w:r>
      <w:r w:rsidRPr="00911F23">
        <w:rPr>
          <w:rFonts w:ascii="Calibri" w:hAnsi="Calibri" w:cs="Calibri"/>
          <w:sz w:val="24"/>
          <w:szCs w:val="24"/>
        </w:rPr>
        <w:t xml:space="preserve"> </w:t>
      </w:r>
      <w:r w:rsidR="00C84D3F">
        <w:rPr>
          <w:rFonts w:ascii="Calibri" w:hAnsi="Calibri" w:cs="Calibri"/>
          <w:sz w:val="24"/>
          <w:szCs w:val="24"/>
        </w:rPr>
        <w:t xml:space="preserve">Parish </w:t>
      </w:r>
      <w:r w:rsidRPr="00911F23">
        <w:rPr>
          <w:rFonts w:ascii="Calibri" w:hAnsi="Calibri" w:cs="Calibri"/>
          <w:sz w:val="24"/>
          <w:szCs w:val="24"/>
        </w:rPr>
        <w:t xml:space="preserve">Council held </w:t>
      </w:r>
      <w:r w:rsidR="00FB2212" w:rsidRPr="00911F23">
        <w:rPr>
          <w:rFonts w:ascii="Calibri" w:hAnsi="Calibri" w:cs="Calibri"/>
          <w:sz w:val="24"/>
          <w:szCs w:val="24"/>
        </w:rPr>
        <w:t xml:space="preserve">at </w:t>
      </w:r>
      <w:r w:rsidR="00C84D3F">
        <w:rPr>
          <w:rFonts w:ascii="Calibri" w:hAnsi="Calibri" w:cs="Calibri"/>
          <w:sz w:val="24"/>
          <w:szCs w:val="24"/>
        </w:rPr>
        <w:t>6.30</w:t>
      </w:r>
      <w:r w:rsidR="00FB2212" w:rsidRPr="00911F23">
        <w:rPr>
          <w:rFonts w:ascii="Calibri" w:hAnsi="Calibri" w:cs="Calibri"/>
          <w:sz w:val="24"/>
          <w:szCs w:val="24"/>
        </w:rPr>
        <w:t xml:space="preserve">pm </w:t>
      </w:r>
      <w:r w:rsidRPr="00911F23">
        <w:rPr>
          <w:rFonts w:ascii="Calibri" w:hAnsi="Calibri" w:cs="Calibri"/>
          <w:sz w:val="24"/>
          <w:szCs w:val="24"/>
        </w:rPr>
        <w:t xml:space="preserve">on </w:t>
      </w:r>
      <w:r w:rsidR="00C84D3F">
        <w:rPr>
          <w:rFonts w:ascii="Calibri" w:hAnsi="Calibri" w:cs="Calibri"/>
          <w:sz w:val="24"/>
          <w:szCs w:val="24"/>
        </w:rPr>
        <w:t>Monday</w:t>
      </w:r>
      <w:r w:rsidR="00FB2212" w:rsidRPr="00911F23">
        <w:rPr>
          <w:rFonts w:ascii="Calibri" w:hAnsi="Calibri" w:cs="Calibri"/>
          <w:sz w:val="24"/>
          <w:szCs w:val="24"/>
        </w:rPr>
        <w:t xml:space="preserve"> </w:t>
      </w:r>
      <w:r w:rsidRPr="00911F23">
        <w:rPr>
          <w:rFonts w:ascii="Calibri" w:hAnsi="Calibri" w:cs="Calibri"/>
          <w:sz w:val="24"/>
          <w:szCs w:val="24"/>
        </w:rPr>
        <w:t>1</w:t>
      </w:r>
      <w:r w:rsidR="00C84D3F">
        <w:rPr>
          <w:rFonts w:ascii="Calibri" w:hAnsi="Calibri" w:cs="Calibri"/>
          <w:sz w:val="24"/>
          <w:szCs w:val="24"/>
        </w:rPr>
        <w:t>3</w:t>
      </w:r>
      <w:r w:rsidR="00B6775F" w:rsidRPr="00C84D3F">
        <w:rPr>
          <w:rFonts w:ascii="Calibri" w:hAnsi="Calibri" w:cs="Calibri"/>
          <w:sz w:val="24"/>
          <w:szCs w:val="24"/>
          <w:vertAlign w:val="superscript"/>
        </w:rPr>
        <w:t>th</w:t>
      </w:r>
      <w:r w:rsidR="00B6775F">
        <w:rPr>
          <w:rFonts w:ascii="Calibri" w:hAnsi="Calibri" w:cs="Calibri"/>
          <w:sz w:val="24"/>
          <w:szCs w:val="24"/>
        </w:rPr>
        <w:t xml:space="preserve"> </w:t>
      </w:r>
      <w:r w:rsidR="00B6775F" w:rsidRPr="00911F23">
        <w:rPr>
          <w:rFonts w:ascii="Calibri" w:hAnsi="Calibri" w:cs="Calibri"/>
          <w:sz w:val="24"/>
          <w:szCs w:val="24"/>
        </w:rPr>
        <w:t>September</w:t>
      </w:r>
      <w:r w:rsidRPr="00911F23">
        <w:rPr>
          <w:rFonts w:ascii="Calibri" w:hAnsi="Calibri" w:cs="Calibri"/>
          <w:sz w:val="24"/>
          <w:szCs w:val="24"/>
        </w:rPr>
        <w:t xml:space="preserve"> 2021 </w:t>
      </w:r>
      <w:r w:rsidR="0007209A">
        <w:rPr>
          <w:rFonts w:ascii="Calibri" w:hAnsi="Calibri" w:cs="Calibri"/>
          <w:sz w:val="24"/>
          <w:szCs w:val="24"/>
        </w:rPr>
        <w:t xml:space="preserve">at </w:t>
      </w:r>
      <w:r w:rsidR="00C84D3F">
        <w:rPr>
          <w:rFonts w:ascii="Calibri" w:hAnsi="Calibri" w:cs="Calibri"/>
          <w:sz w:val="24"/>
          <w:szCs w:val="24"/>
        </w:rPr>
        <w:t>Hauxley Village Hall</w:t>
      </w:r>
      <w:r w:rsidRPr="00911F23">
        <w:rPr>
          <w:rFonts w:ascii="Calibri" w:hAnsi="Calibri" w:cs="Calibri"/>
          <w:sz w:val="24"/>
          <w:szCs w:val="24"/>
        </w:rPr>
        <w:t>.</w:t>
      </w:r>
    </w:p>
    <w:p w14:paraId="2B39E9A1" w14:textId="77777777" w:rsidR="00FB2212" w:rsidRPr="00911F23" w:rsidRDefault="00FB2212" w:rsidP="00A54263">
      <w:pPr>
        <w:spacing w:after="0"/>
        <w:rPr>
          <w:rFonts w:ascii="Calibri" w:hAnsi="Calibri" w:cs="Calibri"/>
          <w:sz w:val="24"/>
          <w:szCs w:val="24"/>
        </w:rPr>
      </w:pPr>
    </w:p>
    <w:p w14:paraId="7A4F84F3" w14:textId="17534A98" w:rsidR="004538C1" w:rsidRPr="00911F23" w:rsidRDefault="0070194B" w:rsidP="0007209A">
      <w:pPr>
        <w:spacing w:after="0"/>
        <w:rPr>
          <w:rFonts w:ascii="Calibri" w:hAnsi="Calibri" w:cs="Calibri"/>
          <w:sz w:val="24"/>
          <w:szCs w:val="24"/>
        </w:rPr>
      </w:pPr>
      <w:r w:rsidRPr="00911F23">
        <w:rPr>
          <w:rStyle w:val="Heading1Char"/>
        </w:rPr>
        <w:t>PRESENT</w:t>
      </w:r>
      <w:r w:rsidR="006C435E" w:rsidRPr="00911F23">
        <w:rPr>
          <w:rStyle w:val="Heading1Char"/>
        </w:rPr>
        <w:t>:</w:t>
      </w:r>
      <w:r w:rsidR="006C435E" w:rsidRPr="00911F23">
        <w:rPr>
          <w:rFonts w:ascii="Calibri" w:hAnsi="Calibri" w:cs="Calibri"/>
          <w:sz w:val="24"/>
          <w:szCs w:val="24"/>
        </w:rPr>
        <w:tab/>
      </w:r>
      <w:r w:rsidRPr="00911F23">
        <w:rPr>
          <w:rFonts w:ascii="Calibri" w:hAnsi="Calibri" w:cs="Calibri"/>
          <w:sz w:val="24"/>
          <w:szCs w:val="24"/>
        </w:rPr>
        <w:t xml:space="preserve"> </w:t>
      </w:r>
      <w:r w:rsidR="00EC6A4F" w:rsidRPr="00911F23">
        <w:rPr>
          <w:rFonts w:ascii="Calibri" w:hAnsi="Calibri" w:cs="Calibri"/>
          <w:sz w:val="24"/>
          <w:szCs w:val="24"/>
        </w:rPr>
        <w:t>Councillors</w:t>
      </w:r>
      <w:r w:rsidR="006F464D" w:rsidRPr="00911F23">
        <w:rPr>
          <w:rFonts w:ascii="Calibri" w:hAnsi="Calibri" w:cs="Calibri"/>
          <w:sz w:val="24"/>
          <w:szCs w:val="24"/>
        </w:rPr>
        <w:t>:</w:t>
      </w:r>
      <w:r w:rsidR="004538C1" w:rsidRPr="00911F23">
        <w:rPr>
          <w:rFonts w:ascii="Calibri" w:hAnsi="Calibri" w:cs="Calibri"/>
          <w:sz w:val="24"/>
          <w:szCs w:val="24"/>
        </w:rPr>
        <w:tab/>
      </w:r>
      <w:r w:rsidR="00C84D3F">
        <w:rPr>
          <w:rFonts w:ascii="Calibri" w:hAnsi="Calibri" w:cs="Calibri"/>
          <w:sz w:val="24"/>
          <w:szCs w:val="24"/>
        </w:rPr>
        <w:t>W Appleby</w:t>
      </w:r>
      <w:r w:rsidR="0007209A">
        <w:rPr>
          <w:rFonts w:ascii="Calibri" w:hAnsi="Calibri" w:cs="Calibri"/>
          <w:sz w:val="24"/>
          <w:szCs w:val="24"/>
        </w:rPr>
        <w:t>,</w:t>
      </w:r>
      <w:r w:rsidR="0007209A">
        <w:rPr>
          <w:rFonts w:ascii="Calibri" w:hAnsi="Calibri" w:cs="Calibri"/>
          <w:sz w:val="24"/>
          <w:szCs w:val="24"/>
        </w:rPr>
        <w:tab/>
      </w:r>
      <w:r w:rsidR="00EC6A4F" w:rsidRPr="00911F23">
        <w:rPr>
          <w:rFonts w:ascii="Calibri" w:hAnsi="Calibri" w:cs="Calibri"/>
          <w:sz w:val="24"/>
          <w:szCs w:val="24"/>
        </w:rPr>
        <w:t xml:space="preserve"> </w:t>
      </w:r>
      <w:r w:rsidR="00C84D3F">
        <w:rPr>
          <w:rFonts w:ascii="Calibri" w:hAnsi="Calibri" w:cs="Calibri"/>
          <w:sz w:val="24"/>
          <w:szCs w:val="24"/>
        </w:rPr>
        <w:t>A Brown</w:t>
      </w:r>
      <w:r w:rsidR="00EC6A4F" w:rsidRPr="00911F23">
        <w:rPr>
          <w:rFonts w:ascii="Calibri" w:hAnsi="Calibri" w:cs="Calibri"/>
          <w:sz w:val="24"/>
          <w:szCs w:val="24"/>
        </w:rPr>
        <w:t>,</w:t>
      </w:r>
      <w:r w:rsidR="004538C1" w:rsidRPr="00911F23">
        <w:rPr>
          <w:rFonts w:ascii="Calibri" w:hAnsi="Calibri" w:cs="Calibri"/>
          <w:sz w:val="24"/>
          <w:szCs w:val="24"/>
        </w:rPr>
        <w:tab/>
      </w:r>
      <w:r w:rsidR="00EC6A4F" w:rsidRPr="00911F23">
        <w:rPr>
          <w:rFonts w:ascii="Calibri" w:hAnsi="Calibri" w:cs="Calibri"/>
          <w:sz w:val="24"/>
          <w:szCs w:val="24"/>
        </w:rPr>
        <w:t xml:space="preserve"> </w:t>
      </w:r>
      <w:r w:rsidR="00C84D3F">
        <w:rPr>
          <w:rFonts w:ascii="Calibri" w:hAnsi="Calibri" w:cs="Calibri"/>
          <w:sz w:val="24"/>
          <w:szCs w:val="24"/>
        </w:rPr>
        <w:t>R Callendar</w:t>
      </w:r>
      <w:r w:rsidR="00844FA9" w:rsidRPr="00911F23">
        <w:rPr>
          <w:rFonts w:ascii="Calibri" w:hAnsi="Calibri" w:cs="Calibri"/>
          <w:sz w:val="24"/>
          <w:szCs w:val="24"/>
        </w:rPr>
        <w:t>,</w:t>
      </w:r>
    </w:p>
    <w:p w14:paraId="277F38A9" w14:textId="140B876B" w:rsidR="00FB2212" w:rsidRPr="00911F23" w:rsidRDefault="00C84D3F" w:rsidP="004A38C4">
      <w:pPr>
        <w:spacing w:after="0"/>
        <w:ind w:firstLine="720"/>
        <w:jc w:val="center"/>
        <w:rPr>
          <w:rFonts w:ascii="Calibri" w:hAnsi="Calibri" w:cs="Calibri"/>
          <w:sz w:val="24"/>
          <w:szCs w:val="24"/>
        </w:rPr>
      </w:pPr>
      <w:r>
        <w:rPr>
          <w:rFonts w:ascii="Calibri" w:hAnsi="Calibri" w:cs="Calibri"/>
          <w:sz w:val="24"/>
          <w:szCs w:val="24"/>
        </w:rPr>
        <w:t>D Howell</w:t>
      </w:r>
      <w:r w:rsidR="00844FA9" w:rsidRPr="00911F23">
        <w:rPr>
          <w:rFonts w:ascii="Calibri" w:hAnsi="Calibri" w:cs="Calibri"/>
          <w:sz w:val="24"/>
          <w:szCs w:val="24"/>
        </w:rPr>
        <w:t>,</w:t>
      </w:r>
      <w:r w:rsidR="004538C1" w:rsidRPr="00911F23">
        <w:rPr>
          <w:rFonts w:ascii="Calibri" w:hAnsi="Calibri" w:cs="Calibri"/>
          <w:sz w:val="24"/>
          <w:szCs w:val="24"/>
        </w:rPr>
        <w:tab/>
        <w:t xml:space="preserve"> </w:t>
      </w:r>
      <w:r w:rsidR="004538C1" w:rsidRPr="00911F23">
        <w:rPr>
          <w:rFonts w:ascii="Calibri" w:hAnsi="Calibri" w:cs="Calibri"/>
          <w:sz w:val="24"/>
          <w:szCs w:val="24"/>
        </w:rPr>
        <w:tab/>
      </w:r>
      <w:r>
        <w:rPr>
          <w:rFonts w:ascii="Calibri" w:hAnsi="Calibri" w:cs="Calibri"/>
          <w:sz w:val="24"/>
          <w:szCs w:val="24"/>
        </w:rPr>
        <w:t>P Nichol</w:t>
      </w:r>
    </w:p>
    <w:p w14:paraId="57A3FA13" w14:textId="77777777" w:rsidR="00FB2212" w:rsidRPr="00911F23" w:rsidRDefault="00FB2212" w:rsidP="00A54263">
      <w:pPr>
        <w:spacing w:after="0"/>
        <w:rPr>
          <w:rFonts w:ascii="Calibri" w:hAnsi="Calibri" w:cs="Calibri"/>
          <w:sz w:val="24"/>
          <w:szCs w:val="24"/>
        </w:rPr>
      </w:pPr>
    </w:p>
    <w:p w14:paraId="34AF0B85" w14:textId="2413C006" w:rsidR="00844FA9" w:rsidRPr="00911F23" w:rsidRDefault="00844FA9" w:rsidP="00A54263">
      <w:pPr>
        <w:spacing w:after="0"/>
        <w:rPr>
          <w:rFonts w:ascii="Calibri" w:hAnsi="Calibri" w:cs="Calibri"/>
          <w:sz w:val="24"/>
          <w:szCs w:val="24"/>
        </w:rPr>
      </w:pPr>
      <w:r w:rsidRPr="00911F23">
        <w:rPr>
          <w:rFonts w:ascii="Calibri" w:hAnsi="Calibri" w:cs="Calibri"/>
          <w:sz w:val="24"/>
          <w:szCs w:val="24"/>
        </w:rPr>
        <w:t xml:space="preserve">Officers: </w:t>
      </w:r>
      <w:r w:rsidR="00D61774" w:rsidRPr="00911F23">
        <w:rPr>
          <w:rFonts w:ascii="Calibri" w:hAnsi="Calibri" w:cs="Calibri"/>
          <w:sz w:val="24"/>
          <w:szCs w:val="24"/>
        </w:rPr>
        <w:tab/>
      </w:r>
      <w:r w:rsidRPr="00911F23">
        <w:rPr>
          <w:rFonts w:ascii="Calibri" w:hAnsi="Calibri" w:cs="Calibri"/>
          <w:sz w:val="24"/>
          <w:szCs w:val="24"/>
        </w:rPr>
        <w:t xml:space="preserve">Elaine Brown – </w:t>
      </w:r>
      <w:r w:rsidR="00C84D3F">
        <w:rPr>
          <w:rFonts w:ascii="Calibri" w:hAnsi="Calibri" w:cs="Calibri"/>
          <w:sz w:val="24"/>
          <w:szCs w:val="24"/>
        </w:rPr>
        <w:t>Parish</w:t>
      </w:r>
      <w:r w:rsidRPr="00911F23">
        <w:rPr>
          <w:rFonts w:ascii="Calibri" w:hAnsi="Calibri" w:cs="Calibri"/>
          <w:sz w:val="24"/>
          <w:szCs w:val="24"/>
        </w:rPr>
        <w:t xml:space="preserve"> Clerk &amp; Responsible Financial Officer</w:t>
      </w:r>
    </w:p>
    <w:p w14:paraId="2B15ADA0" w14:textId="77777777" w:rsidR="00FB2212" w:rsidRPr="00911F23" w:rsidRDefault="00FB2212" w:rsidP="00A54263">
      <w:pPr>
        <w:spacing w:after="0"/>
        <w:rPr>
          <w:rStyle w:val="Heading1Char"/>
          <w:rFonts w:ascii="Calibri" w:hAnsi="Calibri" w:cs="Calibri"/>
          <w:sz w:val="24"/>
          <w:szCs w:val="24"/>
        </w:rPr>
      </w:pPr>
    </w:p>
    <w:p w14:paraId="5C6661F7" w14:textId="6DBB1218" w:rsidR="00D04D75" w:rsidRPr="00911F23" w:rsidRDefault="00D61774" w:rsidP="00FB2212">
      <w:pPr>
        <w:spacing w:after="0"/>
        <w:rPr>
          <w:rFonts w:ascii="Calibri" w:eastAsia="Calibri" w:hAnsi="Calibri" w:cs="Calibri"/>
          <w:sz w:val="24"/>
          <w:szCs w:val="24"/>
          <w:lang w:eastAsia="ar-SA"/>
        </w:rPr>
      </w:pPr>
      <w:r w:rsidRPr="00911F23">
        <w:rPr>
          <w:rStyle w:val="Heading1Char"/>
        </w:rPr>
        <w:t>IN ATTENDANCE:</w:t>
      </w:r>
      <w:r w:rsidRPr="00911F23">
        <w:rPr>
          <w:rFonts w:ascii="Calibri" w:hAnsi="Calibri" w:cs="Calibri"/>
          <w:sz w:val="24"/>
          <w:szCs w:val="24"/>
        </w:rPr>
        <w:t xml:space="preserve"> </w:t>
      </w:r>
      <w:r w:rsidR="00C84D3F">
        <w:rPr>
          <w:rFonts w:ascii="Calibri" w:hAnsi="Calibri" w:cs="Calibri"/>
          <w:sz w:val="24"/>
          <w:szCs w:val="24"/>
        </w:rPr>
        <w:t>No</w:t>
      </w:r>
      <w:r w:rsidR="00A1162D" w:rsidRPr="00911F23">
        <w:rPr>
          <w:rFonts w:ascii="Calibri" w:hAnsi="Calibri" w:cs="Calibri"/>
          <w:sz w:val="24"/>
          <w:szCs w:val="24"/>
        </w:rPr>
        <w:t xml:space="preserve"> </w:t>
      </w:r>
      <w:r w:rsidR="00A761C8" w:rsidRPr="00911F23">
        <w:rPr>
          <w:rFonts w:ascii="Calibri" w:hAnsi="Calibri" w:cs="Calibri"/>
          <w:sz w:val="24"/>
          <w:szCs w:val="24"/>
        </w:rPr>
        <w:t>members of public</w:t>
      </w:r>
      <w:r w:rsidR="00A1162D" w:rsidRPr="00911F23">
        <w:rPr>
          <w:rFonts w:ascii="Calibri" w:hAnsi="Calibri" w:cs="Calibri"/>
          <w:sz w:val="24"/>
          <w:szCs w:val="24"/>
        </w:rPr>
        <w:t>.</w:t>
      </w:r>
      <w:r w:rsidR="00D04D75" w:rsidRPr="00911F23">
        <w:rPr>
          <w:rFonts w:ascii="Calibri" w:eastAsia="Calibri" w:hAnsi="Calibri" w:cs="Calibri"/>
          <w:sz w:val="24"/>
          <w:szCs w:val="24"/>
          <w:lang w:eastAsia="ar-SA"/>
        </w:rPr>
        <w:tab/>
      </w:r>
    </w:p>
    <w:p w14:paraId="11B80249" w14:textId="62ED01E8" w:rsidR="00C16A4C" w:rsidRDefault="00C16A4C" w:rsidP="00FB2212">
      <w:pPr>
        <w:spacing w:after="0"/>
        <w:rPr>
          <w:rFonts w:ascii="Calibri" w:eastAsia="Calibri" w:hAnsi="Calibri" w:cs="Calibri"/>
          <w:sz w:val="24"/>
          <w:szCs w:val="24"/>
          <w:lang w:eastAsia="ar-SA"/>
        </w:rPr>
      </w:pPr>
    </w:p>
    <w:p w14:paraId="6D954DE2" w14:textId="4F7B71A4" w:rsidR="00C84D3F" w:rsidRDefault="002032CF" w:rsidP="00FB2212">
      <w:pPr>
        <w:spacing w:after="0"/>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color w:val="2F5496" w:themeColor="accent1" w:themeShade="BF"/>
          <w:sz w:val="32"/>
          <w:szCs w:val="32"/>
        </w:rPr>
        <w:t>C012/21</w:t>
      </w:r>
      <w:r w:rsidR="00C84D3F" w:rsidRPr="00C84D3F">
        <w:rPr>
          <w:rFonts w:asciiTheme="majorHAnsi" w:eastAsiaTheme="majorEastAsia" w:hAnsiTheme="majorHAnsi" w:cstheme="majorBidi"/>
          <w:color w:val="2F5496" w:themeColor="accent1" w:themeShade="BF"/>
          <w:sz w:val="32"/>
          <w:szCs w:val="32"/>
        </w:rPr>
        <w:t>.</w:t>
      </w:r>
      <w:r w:rsidR="00C84D3F" w:rsidRPr="00C84D3F">
        <w:rPr>
          <w:rFonts w:asciiTheme="majorHAnsi" w:eastAsiaTheme="majorEastAsia" w:hAnsiTheme="majorHAnsi" w:cstheme="majorBidi"/>
          <w:color w:val="2F5496" w:themeColor="accent1" w:themeShade="BF"/>
          <w:sz w:val="32"/>
          <w:szCs w:val="32"/>
        </w:rPr>
        <w:tab/>
        <w:t>To elect the Chairman of the Council and to receive the Chairman’s Declaration of Acceptance of Office</w:t>
      </w:r>
    </w:p>
    <w:p w14:paraId="3EB4E68B" w14:textId="5BCF9ED7" w:rsidR="00C84D3F" w:rsidRDefault="00C84D3F" w:rsidP="00FB2212">
      <w:pPr>
        <w:spacing w:after="0"/>
        <w:rPr>
          <w:rFonts w:ascii="Calibri" w:hAnsi="Calibri" w:cs="Calibri"/>
          <w:sz w:val="24"/>
          <w:szCs w:val="24"/>
        </w:rPr>
      </w:pPr>
      <w:r>
        <w:rPr>
          <w:rFonts w:ascii="Calibri" w:hAnsi="Calibri" w:cs="Calibri"/>
          <w:sz w:val="24"/>
          <w:szCs w:val="24"/>
        </w:rPr>
        <w:t xml:space="preserve">Following the resignation of Cllr Howell from the position of Chairman due to other demands on his time, it was proposed that Cllr Callendar be elected as Chairman of the Council, </w:t>
      </w:r>
      <w:r w:rsidR="002032CF">
        <w:rPr>
          <w:rFonts w:ascii="Calibri" w:hAnsi="Calibri" w:cs="Calibri"/>
          <w:sz w:val="24"/>
          <w:szCs w:val="24"/>
        </w:rPr>
        <w:t>t</w:t>
      </w:r>
      <w:r>
        <w:rPr>
          <w:rFonts w:ascii="Calibri" w:hAnsi="Calibri" w:cs="Calibri"/>
          <w:sz w:val="24"/>
          <w:szCs w:val="24"/>
        </w:rPr>
        <w:t>his was seconded.</w:t>
      </w:r>
    </w:p>
    <w:p w14:paraId="418D4063" w14:textId="6EF81FF5" w:rsidR="007044C6" w:rsidRDefault="00C84D3F" w:rsidP="002032CF">
      <w:pPr>
        <w:spacing w:after="0"/>
        <w:rPr>
          <w:rFonts w:ascii="Calibri" w:hAnsi="Calibri" w:cs="Calibri"/>
          <w:sz w:val="24"/>
          <w:szCs w:val="24"/>
        </w:rPr>
      </w:pPr>
      <w:r>
        <w:rPr>
          <w:rFonts w:ascii="Calibri" w:hAnsi="Calibri" w:cs="Calibri"/>
          <w:sz w:val="24"/>
          <w:szCs w:val="24"/>
        </w:rPr>
        <w:t>No other nominations were forthcoming.</w:t>
      </w:r>
    </w:p>
    <w:p w14:paraId="66B05D96" w14:textId="1661A58A" w:rsidR="002032CF" w:rsidRPr="002032CF" w:rsidRDefault="002032CF" w:rsidP="00911F23">
      <w:pPr>
        <w:pStyle w:val="Heading1"/>
        <w:rPr>
          <w:rStyle w:val="Heading3Char"/>
        </w:rPr>
      </w:pPr>
      <w:r w:rsidRPr="002032CF">
        <w:rPr>
          <w:rFonts w:ascii="Calibri" w:hAnsi="Calibri" w:cs="Calibri"/>
          <w:sz w:val="24"/>
          <w:szCs w:val="24"/>
        </w:rPr>
        <w:t xml:space="preserve">RESOLVED </w:t>
      </w:r>
      <w:r w:rsidRPr="002032CF">
        <w:rPr>
          <w:rStyle w:val="Heading3Char"/>
        </w:rPr>
        <w:t>that Cllr Callendar be elected Chairman of the Council and she signed her declaration of acceptance of Office.</w:t>
      </w:r>
    </w:p>
    <w:p w14:paraId="2BB75B12" w14:textId="143C8496" w:rsidR="00D04D75" w:rsidRPr="00911F23" w:rsidRDefault="004675F3" w:rsidP="00911F23">
      <w:pPr>
        <w:pStyle w:val="Heading1"/>
      </w:pPr>
      <w:r w:rsidRPr="00911F23">
        <w:t>C0</w:t>
      </w:r>
      <w:r w:rsidR="002032CF">
        <w:t>13</w:t>
      </w:r>
      <w:r w:rsidRPr="00911F23">
        <w:t xml:space="preserve">/21 APOLOGIES FOR ABSENSE </w:t>
      </w:r>
    </w:p>
    <w:p w14:paraId="342D820E" w14:textId="2BF336E2" w:rsidR="00D04D75" w:rsidRPr="00911F23" w:rsidRDefault="002032CF" w:rsidP="00FB2212">
      <w:pPr>
        <w:suppressAutoHyphens/>
        <w:spacing w:after="0" w:line="276" w:lineRule="auto"/>
        <w:rPr>
          <w:rFonts w:ascii="Calibri" w:eastAsia="Calibri" w:hAnsi="Calibri" w:cs="Calibri"/>
          <w:sz w:val="24"/>
          <w:szCs w:val="24"/>
          <w:lang w:eastAsia="ar-SA"/>
        </w:rPr>
      </w:pPr>
      <w:r>
        <w:rPr>
          <w:rFonts w:ascii="Calibri" w:eastAsia="Calibri" w:hAnsi="Calibri" w:cs="Calibri"/>
          <w:sz w:val="24"/>
          <w:szCs w:val="24"/>
          <w:lang w:eastAsia="ar-SA"/>
        </w:rPr>
        <w:t>No apologies had been received.</w:t>
      </w:r>
    </w:p>
    <w:p w14:paraId="50E3159F" w14:textId="1943E762" w:rsidR="00D04D75" w:rsidRPr="00911F23" w:rsidRDefault="00A31F31" w:rsidP="00911F23">
      <w:pPr>
        <w:pStyle w:val="Heading1"/>
      </w:pPr>
      <w:r w:rsidRPr="00911F23">
        <w:t>C0</w:t>
      </w:r>
      <w:r w:rsidR="002032CF">
        <w:t>14</w:t>
      </w:r>
      <w:r w:rsidRPr="00911F23">
        <w:t xml:space="preserve">/21 DECLARATIONS OF </w:t>
      </w:r>
      <w:r w:rsidR="004E3454" w:rsidRPr="00911F23">
        <w:t>I</w:t>
      </w:r>
      <w:r w:rsidRPr="00911F23">
        <w:t>NTERESTS FROM MEMBERS</w:t>
      </w:r>
    </w:p>
    <w:p w14:paraId="16980589" w14:textId="476957E2" w:rsidR="005D3DAD" w:rsidRPr="00911F23" w:rsidRDefault="002032CF" w:rsidP="00FB2212">
      <w:pPr>
        <w:suppressAutoHyphens/>
        <w:spacing w:after="0" w:line="276" w:lineRule="auto"/>
        <w:rPr>
          <w:rFonts w:ascii="Calibri" w:eastAsia="Calibri" w:hAnsi="Calibri" w:cs="Calibri"/>
          <w:sz w:val="24"/>
          <w:szCs w:val="24"/>
          <w:lang w:eastAsia="ar-SA"/>
        </w:rPr>
      </w:pPr>
      <w:r>
        <w:rPr>
          <w:rFonts w:ascii="Calibri" w:eastAsia="Calibri" w:hAnsi="Calibri" w:cs="Calibri"/>
          <w:sz w:val="24"/>
          <w:szCs w:val="24"/>
          <w:lang w:eastAsia="ar-SA"/>
        </w:rPr>
        <w:t>No interests were declared.</w:t>
      </w:r>
    </w:p>
    <w:p w14:paraId="41B3C79F" w14:textId="0E030F4F" w:rsidR="005D3DAD" w:rsidRDefault="00272E1D" w:rsidP="00911F23">
      <w:pPr>
        <w:pStyle w:val="Heading1"/>
      </w:pPr>
      <w:r w:rsidRPr="00911F23">
        <w:t>C0</w:t>
      </w:r>
      <w:r w:rsidR="006A2F85">
        <w:t>15</w:t>
      </w:r>
      <w:r w:rsidRPr="00911F23">
        <w:t>/21</w:t>
      </w:r>
      <w:r w:rsidR="00BC636D" w:rsidRPr="00911F23">
        <w:t xml:space="preserve"> </w:t>
      </w:r>
      <w:r w:rsidR="005D3DAD" w:rsidRPr="00911F23">
        <w:t>T</w:t>
      </w:r>
      <w:r w:rsidR="00F40CDD" w:rsidRPr="00911F23">
        <w:t>O APPROVE THE MINUTES OF THE PREVIO</w:t>
      </w:r>
      <w:r w:rsidR="00731786" w:rsidRPr="00911F23">
        <w:t>US MEETING OF THE COUNCIL:</w:t>
      </w:r>
    </w:p>
    <w:p w14:paraId="7A92E9D1" w14:textId="4D0E5B43" w:rsidR="001E20EE" w:rsidRPr="00911F23" w:rsidRDefault="001E20EE" w:rsidP="001E20EE">
      <w:pPr>
        <w:spacing w:after="0" w:line="276" w:lineRule="auto"/>
        <w:ind w:right="-188"/>
        <w:rPr>
          <w:rFonts w:ascii="Calibri" w:hAnsi="Calibri" w:cs="Calibri"/>
          <w:sz w:val="24"/>
          <w:szCs w:val="24"/>
        </w:rPr>
      </w:pPr>
      <w:r w:rsidRPr="00911F23">
        <w:rPr>
          <w:rFonts w:ascii="Calibri" w:hAnsi="Calibri" w:cs="Calibri"/>
          <w:sz w:val="24"/>
          <w:szCs w:val="24"/>
        </w:rPr>
        <w:t>The Chairman confirmed that all members had received and read the minutes</w:t>
      </w:r>
      <w:r w:rsidR="006B10F5" w:rsidRPr="00911F23">
        <w:rPr>
          <w:rFonts w:ascii="Calibri" w:hAnsi="Calibri" w:cs="Calibri"/>
          <w:sz w:val="24"/>
          <w:szCs w:val="24"/>
        </w:rPr>
        <w:t xml:space="preserve"> of the </w:t>
      </w:r>
      <w:r w:rsidR="002032CF">
        <w:rPr>
          <w:rFonts w:ascii="Calibri" w:hAnsi="Calibri" w:cs="Calibri"/>
          <w:sz w:val="24"/>
          <w:szCs w:val="24"/>
        </w:rPr>
        <w:t>Annual</w:t>
      </w:r>
      <w:r w:rsidR="006B10F5" w:rsidRPr="00911F23">
        <w:rPr>
          <w:rFonts w:ascii="Calibri" w:hAnsi="Calibri" w:cs="Calibri"/>
          <w:sz w:val="24"/>
          <w:szCs w:val="24"/>
        </w:rPr>
        <w:t xml:space="preserve"> Meeting of the Council held on </w:t>
      </w:r>
      <w:r w:rsidR="002032CF">
        <w:rPr>
          <w:rFonts w:ascii="Calibri" w:hAnsi="Calibri" w:cs="Calibri"/>
          <w:sz w:val="24"/>
          <w:szCs w:val="24"/>
        </w:rPr>
        <w:t>17</w:t>
      </w:r>
      <w:r w:rsidR="002032CF" w:rsidRPr="002032CF">
        <w:rPr>
          <w:rFonts w:ascii="Calibri" w:hAnsi="Calibri" w:cs="Calibri"/>
          <w:sz w:val="24"/>
          <w:szCs w:val="24"/>
          <w:vertAlign w:val="superscript"/>
        </w:rPr>
        <w:t>th</w:t>
      </w:r>
      <w:r w:rsidR="002032CF">
        <w:rPr>
          <w:rFonts w:ascii="Calibri" w:hAnsi="Calibri" w:cs="Calibri"/>
          <w:sz w:val="24"/>
          <w:szCs w:val="24"/>
        </w:rPr>
        <w:t xml:space="preserve"> May</w:t>
      </w:r>
      <w:r w:rsidR="006B10F5" w:rsidRPr="00911F23">
        <w:rPr>
          <w:rFonts w:ascii="Calibri" w:hAnsi="Calibri" w:cs="Calibri"/>
          <w:sz w:val="24"/>
          <w:szCs w:val="24"/>
        </w:rPr>
        <w:t xml:space="preserve"> 2021</w:t>
      </w:r>
      <w:r w:rsidR="00053D00">
        <w:rPr>
          <w:rFonts w:ascii="Calibri" w:hAnsi="Calibri" w:cs="Calibri"/>
          <w:sz w:val="24"/>
          <w:szCs w:val="24"/>
        </w:rPr>
        <w:t xml:space="preserve">. </w:t>
      </w:r>
      <w:r w:rsidRPr="00911F23">
        <w:rPr>
          <w:rFonts w:ascii="Calibri" w:hAnsi="Calibri" w:cs="Calibri"/>
          <w:sz w:val="24"/>
          <w:szCs w:val="24"/>
        </w:rPr>
        <w:t xml:space="preserve">The </w:t>
      </w:r>
      <w:r w:rsidR="006B10F5" w:rsidRPr="00911F23">
        <w:rPr>
          <w:rFonts w:ascii="Calibri" w:hAnsi="Calibri" w:cs="Calibri"/>
          <w:sz w:val="24"/>
          <w:szCs w:val="24"/>
        </w:rPr>
        <w:t xml:space="preserve">minutes </w:t>
      </w:r>
      <w:r w:rsidRPr="00911F23">
        <w:rPr>
          <w:rFonts w:ascii="Calibri" w:hAnsi="Calibri" w:cs="Calibri"/>
          <w:sz w:val="24"/>
          <w:szCs w:val="24"/>
        </w:rPr>
        <w:t>were proposed and seconded for approval</w:t>
      </w:r>
      <w:r w:rsidR="00C53CD5" w:rsidRPr="00911F23">
        <w:rPr>
          <w:rFonts w:ascii="Calibri" w:hAnsi="Calibri" w:cs="Calibri"/>
          <w:sz w:val="24"/>
          <w:szCs w:val="24"/>
        </w:rPr>
        <w:t>.</w:t>
      </w:r>
      <w:r w:rsidR="002032CF" w:rsidRPr="002032CF">
        <w:rPr>
          <w:rFonts w:ascii="Arial" w:hAnsi="Arial" w:cs="Arial"/>
        </w:rPr>
        <w:t xml:space="preserve"> </w:t>
      </w:r>
    </w:p>
    <w:p w14:paraId="712103B7" w14:textId="77777777" w:rsidR="001E20EE" w:rsidRPr="00911F23" w:rsidRDefault="001E20EE" w:rsidP="001E20EE">
      <w:pPr>
        <w:spacing w:after="0" w:line="276" w:lineRule="auto"/>
        <w:ind w:right="-188"/>
        <w:rPr>
          <w:rFonts w:ascii="Calibri" w:hAnsi="Calibri" w:cs="Calibri"/>
          <w:sz w:val="24"/>
          <w:szCs w:val="24"/>
        </w:rPr>
      </w:pPr>
    </w:p>
    <w:p w14:paraId="1A986903" w14:textId="06995B50" w:rsidR="001E20EE" w:rsidRPr="00911F23" w:rsidRDefault="001E20EE" w:rsidP="0052391A">
      <w:pPr>
        <w:pStyle w:val="Heading3"/>
      </w:pPr>
      <w:bookmarkStart w:id="0" w:name="_Hlk86914495"/>
      <w:r w:rsidRPr="00911F23">
        <w:rPr>
          <w:rStyle w:val="Heading2Char"/>
          <w:rFonts w:ascii="Calibri" w:hAnsi="Calibri" w:cs="Calibri"/>
          <w:sz w:val="24"/>
          <w:szCs w:val="24"/>
        </w:rPr>
        <w:t>RESOLVED unanimously that</w:t>
      </w:r>
      <w:bookmarkEnd w:id="0"/>
      <w:r w:rsidRPr="00911F23">
        <w:rPr>
          <w:rStyle w:val="Heading2Char"/>
          <w:rFonts w:ascii="Calibri" w:hAnsi="Calibri" w:cs="Calibri"/>
          <w:sz w:val="24"/>
          <w:szCs w:val="24"/>
        </w:rPr>
        <w:t>:</w:t>
      </w:r>
    </w:p>
    <w:p w14:paraId="6401505C" w14:textId="6B3347CF" w:rsidR="001E20EE" w:rsidRPr="00911F23" w:rsidRDefault="00731786" w:rsidP="0052391A">
      <w:pPr>
        <w:pStyle w:val="Heading3"/>
        <w:rPr>
          <w:rFonts w:eastAsia="Calibri"/>
          <w:lang w:eastAsia="ar-SA"/>
        </w:rPr>
      </w:pPr>
      <w:r w:rsidRPr="00911F23">
        <w:t>T</w:t>
      </w:r>
      <w:r w:rsidR="001E20EE" w:rsidRPr="00911F23">
        <w:t xml:space="preserve">he minutes of the meeting held </w:t>
      </w:r>
      <w:r w:rsidR="006A2F85">
        <w:rPr>
          <w:rFonts w:eastAsia="Calibri"/>
          <w:lang w:eastAsia="ar-SA"/>
        </w:rPr>
        <w:t>17</w:t>
      </w:r>
      <w:r w:rsidR="006A2F85" w:rsidRPr="006A2F85">
        <w:rPr>
          <w:rFonts w:eastAsia="Calibri"/>
          <w:vertAlign w:val="superscript"/>
          <w:lang w:eastAsia="ar-SA"/>
        </w:rPr>
        <w:t>th</w:t>
      </w:r>
      <w:r w:rsidR="006A2F85">
        <w:rPr>
          <w:rFonts w:eastAsia="Calibri"/>
          <w:lang w:eastAsia="ar-SA"/>
        </w:rPr>
        <w:t xml:space="preserve"> May</w:t>
      </w:r>
      <w:r w:rsidR="001E20EE" w:rsidRPr="00911F23">
        <w:rPr>
          <w:rFonts w:eastAsia="Calibri"/>
          <w:lang w:eastAsia="ar-SA"/>
        </w:rPr>
        <w:t xml:space="preserve"> 2021 be approved as a true record and signed by the Chairman of the meeting.</w:t>
      </w:r>
    </w:p>
    <w:p w14:paraId="7A1E617D" w14:textId="6B615A3A" w:rsidR="00333AB0" w:rsidRDefault="00BC636D" w:rsidP="006A2F85">
      <w:pPr>
        <w:pStyle w:val="Heading1"/>
      </w:pPr>
      <w:r w:rsidRPr="00911F23">
        <w:t>C0</w:t>
      </w:r>
      <w:r w:rsidR="006A2F85">
        <w:t>16</w:t>
      </w:r>
      <w:r w:rsidRPr="00911F23">
        <w:t>/21</w:t>
      </w:r>
      <w:r w:rsidR="006A2F85" w:rsidRPr="006A2F85">
        <w:tab/>
        <w:t>Banking arrangement and authorisation of signatories</w:t>
      </w:r>
      <w:r w:rsidR="006A2F85">
        <w:t xml:space="preserve"> </w:t>
      </w:r>
    </w:p>
    <w:p w14:paraId="6BD44569" w14:textId="7EA18282" w:rsidR="006A2F85" w:rsidRPr="00B6775F" w:rsidRDefault="006A2F85" w:rsidP="006A2F85">
      <w:pPr>
        <w:spacing w:after="0" w:line="276" w:lineRule="auto"/>
        <w:ind w:right="-188"/>
        <w:rPr>
          <w:rFonts w:eastAsia="Calibri" w:cstheme="minorHAnsi"/>
          <w:sz w:val="24"/>
          <w:szCs w:val="24"/>
          <w:lang w:eastAsia="ar-SA"/>
        </w:rPr>
      </w:pPr>
      <w:r w:rsidRPr="00B6775F">
        <w:rPr>
          <w:rFonts w:eastAsia="Calibri" w:cstheme="minorHAnsi"/>
          <w:sz w:val="24"/>
          <w:szCs w:val="24"/>
          <w:lang w:eastAsia="ar-SA"/>
        </w:rPr>
        <w:t>To receive an update on the change of mandate – after long delays in updating the banking mandate progress was not being made and it was hoped that the change would be in place in the next few weeks.</w:t>
      </w:r>
    </w:p>
    <w:p w14:paraId="4476688B" w14:textId="731EDD0D" w:rsidR="00333AB0" w:rsidRPr="00B6775F" w:rsidRDefault="006A2F85" w:rsidP="006A2F85">
      <w:pPr>
        <w:spacing w:after="0" w:line="276" w:lineRule="auto"/>
        <w:ind w:right="-188"/>
        <w:rPr>
          <w:rFonts w:eastAsia="Calibri" w:cstheme="minorHAnsi"/>
          <w:sz w:val="24"/>
          <w:szCs w:val="24"/>
          <w:lang w:eastAsia="ar-SA"/>
        </w:rPr>
      </w:pPr>
      <w:r w:rsidRPr="00B6775F">
        <w:rPr>
          <w:rFonts w:eastAsia="Calibri" w:cstheme="minorHAnsi"/>
          <w:sz w:val="24"/>
          <w:szCs w:val="24"/>
          <w:lang w:eastAsia="ar-SA"/>
        </w:rPr>
        <w:lastRenderedPageBreak/>
        <w:t>To nominate a third councillor to be added to the mandate – It was agreed that a third Councillors would be agreed following the filling of the vacancy co-option position.</w:t>
      </w:r>
    </w:p>
    <w:p w14:paraId="79477BCC" w14:textId="65496F55" w:rsidR="00F85DB2" w:rsidRDefault="00885E4A" w:rsidP="006A2F85">
      <w:pPr>
        <w:pStyle w:val="Heading1"/>
      </w:pPr>
      <w:r>
        <w:t>CO</w:t>
      </w:r>
      <w:r w:rsidR="006A2F85">
        <w:t>17</w:t>
      </w:r>
      <w:r>
        <w:t>/21</w:t>
      </w:r>
      <w:r w:rsidR="00333AB0">
        <w:tab/>
      </w:r>
      <w:r>
        <w:t xml:space="preserve"> </w:t>
      </w:r>
      <w:r w:rsidR="006A2F85" w:rsidRPr="006A2F85">
        <w:t>6.</w:t>
      </w:r>
      <w:r w:rsidR="006A2F85" w:rsidRPr="006A2F85">
        <w:tab/>
        <w:t xml:space="preserve">Hauxley Neighbourhood </w:t>
      </w:r>
    </w:p>
    <w:p w14:paraId="4D9DB5D3" w14:textId="4F54A82F" w:rsidR="006A2F85" w:rsidRPr="00B6775F" w:rsidRDefault="006A2F85" w:rsidP="006A2F85">
      <w:pPr>
        <w:suppressAutoHyphens/>
        <w:spacing w:after="0" w:line="276" w:lineRule="auto"/>
        <w:rPr>
          <w:rFonts w:eastAsia="Times New Roman" w:cstheme="minorHAnsi"/>
          <w:color w:val="222222"/>
          <w:sz w:val="24"/>
          <w:szCs w:val="24"/>
          <w:lang w:eastAsia="en-GB"/>
        </w:rPr>
      </w:pPr>
      <w:r w:rsidRPr="00B6775F">
        <w:rPr>
          <w:rFonts w:eastAsia="Times New Roman" w:cstheme="minorHAnsi"/>
          <w:color w:val="222222"/>
          <w:sz w:val="24"/>
          <w:szCs w:val="24"/>
          <w:lang w:eastAsia="en-GB"/>
        </w:rPr>
        <w:t xml:space="preserve">To receive and update on the Steering Group </w:t>
      </w:r>
    </w:p>
    <w:p w14:paraId="2DEDF7DC" w14:textId="22FAB843" w:rsidR="006A2F85" w:rsidRPr="00B6775F" w:rsidRDefault="006A2F85" w:rsidP="006A2F85">
      <w:pPr>
        <w:suppressAutoHyphens/>
        <w:spacing w:after="0" w:line="276" w:lineRule="auto"/>
        <w:ind w:left="360"/>
        <w:rPr>
          <w:rFonts w:eastAsia="Times New Roman" w:cstheme="minorHAnsi"/>
          <w:color w:val="222222"/>
          <w:sz w:val="24"/>
          <w:szCs w:val="24"/>
          <w:lang w:eastAsia="en-GB"/>
        </w:rPr>
      </w:pPr>
      <w:r w:rsidRPr="00B6775F">
        <w:rPr>
          <w:rFonts w:eastAsia="Times New Roman" w:cstheme="minorHAnsi"/>
          <w:color w:val="222222"/>
          <w:sz w:val="24"/>
          <w:szCs w:val="24"/>
          <w:lang w:eastAsia="en-GB"/>
        </w:rPr>
        <w:t>A remote meeting had been arranged to reconvene the Steering Group on 27</w:t>
      </w:r>
      <w:r w:rsidRPr="00B6775F">
        <w:rPr>
          <w:rFonts w:eastAsia="Times New Roman" w:cstheme="minorHAnsi"/>
          <w:color w:val="222222"/>
          <w:sz w:val="24"/>
          <w:szCs w:val="24"/>
          <w:vertAlign w:val="superscript"/>
          <w:lang w:eastAsia="en-GB"/>
        </w:rPr>
        <w:t>th</w:t>
      </w:r>
      <w:r w:rsidRPr="00B6775F">
        <w:rPr>
          <w:rFonts w:eastAsia="Times New Roman" w:cstheme="minorHAnsi"/>
          <w:color w:val="222222"/>
          <w:sz w:val="24"/>
          <w:szCs w:val="24"/>
          <w:lang w:eastAsia="en-GB"/>
        </w:rPr>
        <w:t xml:space="preserve"> September 2021.</w:t>
      </w:r>
    </w:p>
    <w:p w14:paraId="1D4A777C" w14:textId="14C30B93" w:rsidR="006A2F85" w:rsidRPr="00B6775F" w:rsidRDefault="006A2F85" w:rsidP="006A2F85">
      <w:pPr>
        <w:suppressAutoHyphens/>
        <w:spacing w:after="0" w:line="276" w:lineRule="auto"/>
        <w:rPr>
          <w:rFonts w:eastAsia="Times New Roman" w:cstheme="minorHAnsi"/>
          <w:color w:val="222222"/>
          <w:sz w:val="24"/>
          <w:szCs w:val="24"/>
          <w:lang w:eastAsia="en-GB"/>
        </w:rPr>
      </w:pPr>
      <w:r w:rsidRPr="00B6775F">
        <w:rPr>
          <w:rFonts w:eastAsia="Times New Roman" w:cstheme="minorHAnsi"/>
          <w:color w:val="222222"/>
          <w:sz w:val="24"/>
          <w:szCs w:val="24"/>
          <w:lang w:eastAsia="en-GB"/>
        </w:rPr>
        <w:t>To receive an update on funding</w:t>
      </w:r>
    </w:p>
    <w:p w14:paraId="4CD68B3D" w14:textId="77777777" w:rsidR="006A2F85" w:rsidRPr="00B6775F" w:rsidRDefault="006A2F85" w:rsidP="006A2F85">
      <w:pPr>
        <w:suppressAutoHyphens/>
        <w:spacing w:after="0" w:line="276" w:lineRule="auto"/>
        <w:ind w:left="360"/>
        <w:rPr>
          <w:rFonts w:eastAsia="Times New Roman" w:cstheme="minorHAnsi"/>
          <w:color w:val="222222"/>
          <w:sz w:val="24"/>
          <w:szCs w:val="24"/>
          <w:lang w:eastAsia="en-GB"/>
        </w:rPr>
      </w:pPr>
      <w:r w:rsidRPr="00B6775F">
        <w:rPr>
          <w:rFonts w:eastAsia="Times New Roman" w:cstheme="minorHAnsi"/>
          <w:color w:val="222222"/>
          <w:sz w:val="24"/>
          <w:szCs w:val="24"/>
          <w:lang w:eastAsia="en-GB"/>
        </w:rPr>
        <w:t xml:space="preserve">Following an application to Locality a further Basic Grant had been obtained for </w:t>
      </w:r>
      <w:r w:rsidRPr="00B6775F">
        <w:rPr>
          <w:rFonts w:eastAsia="Calibri" w:cstheme="minorHAnsi"/>
          <w:color w:val="222222"/>
          <w:sz w:val="24"/>
          <w:szCs w:val="24"/>
          <w:shd w:val="clear" w:color="auto" w:fill="FFFFFF"/>
          <w:lang w:eastAsia="ar-SA"/>
        </w:rPr>
        <w:t>£5,931.00.  Due diligence process had been followed and the funding was to be spent in the financial year 2021/22 to progress the Neighbourhood Plan through to draft form.</w:t>
      </w:r>
    </w:p>
    <w:p w14:paraId="5DA89008" w14:textId="199FCFFC" w:rsidR="006A2F85" w:rsidRPr="00B6775F" w:rsidRDefault="006A2F85" w:rsidP="006A2F85">
      <w:pPr>
        <w:suppressAutoHyphens/>
        <w:spacing w:after="0" w:line="276" w:lineRule="auto"/>
        <w:rPr>
          <w:rFonts w:eastAsia="Times New Roman" w:cstheme="minorHAnsi"/>
          <w:color w:val="222222"/>
          <w:sz w:val="24"/>
          <w:szCs w:val="24"/>
          <w:lang w:eastAsia="en-GB"/>
        </w:rPr>
      </w:pPr>
      <w:r w:rsidRPr="00B6775F">
        <w:rPr>
          <w:rFonts w:eastAsia="Times New Roman" w:cstheme="minorHAnsi"/>
          <w:color w:val="222222"/>
          <w:sz w:val="24"/>
          <w:szCs w:val="24"/>
          <w:lang w:eastAsia="en-GB"/>
        </w:rPr>
        <w:t xml:space="preserve">To agree to the Change in Neighbourhood Area Designation </w:t>
      </w:r>
    </w:p>
    <w:p w14:paraId="61E637B3" w14:textId="0429DAA0" w:rsidR="006A2F85" w:rsidRPr="00B6775F" w:rsidRDefault="006A2F85" w:rsidP="006A2F85">
      <w:pPr>
        <w:suppressAutoHyphens/>
        <w:spacing w:after="0" w:line="276" w:lineRule="auto"/>
        <w:ind w:left="360"/>
        <w:rPr>
          <w:rFonts w:eastAsia="Times New Roman" w:cstheme="minorHAnsi"/>
          <w:color w:val="222222"/>
          <w:sz w:val="24"/>
          <w:szCs w:val="24"/>
          <w:lang w:eastAsia="en-GB"/>
        </w:rPr>
      </w:pPr>
      <w:r w:rsidRPr="00B6775F">
        <w:rPr>
          <w:rFonts w:eastAsia="Times New Roman" w:cstheme="minorHAnsi"/>
          <w:color w:val="222222"/>
          <w:sz w:val="24"/>
          <w:szCs w:val="24"/>
          <w:lang w:eastAsia="en-GB"/>
        </w:rPr>
        <w:t xml:space="preserve">Following </w:t>
      </w:r>
      <w:r w:rsidRPr="00B6775F">
        <w:rPr>
          <w:rFonts w:eastAsia="Calibri" w:cstheme="minorHAnsi"/>
          <w:color w:val="000000"/>
          <w:sz w:val="24"/>
          <w:szCs w:val="24"/>
          <w:shd w:val="clear" w:color="auto" w:fill="FFFFFF"/>
          <w:lang w:eastAsia="ar-SA"/>
        </w:rPr>
        <w:t xml:space="preserve">changes to the boundary of the Parish of Hauxley a small portion of the boundary of Hauxley has passed over into the Amble Parish. From a neighbourhood planning point of view this means that the Parish Council must re-apply so Northumberland County Council can redesignate the new neighbourhood area. It is a paperwork formality, and the application had been prepared for signing. </w:t>
      </w:r>
    </w:p>
    <w:p w14:paraId="49469801" w14:textId="3A2E9BB2" w:rsidR="00F85DB2" w:rsidRDefault="00F85DB2" w:rsidP="0052391A">
      <w:pPr>
        <w:pStyle w:val="Heading3"/>
      </w:pPr>
      <w:r>
        <w:t xml:space="preserve">RESOLVED </w:t>
      </w:r>
      <w:r w:rsidR="006A2F85">
        <w:t>that the application be signed by the Chairman to alter the Neighbourhood Area.</w:t>
      </w:r>
    </w:p>
    <w:p w14:paraId="4F99B36E" w14:textId="61AF2D6A" w:rsidR="00D04D75" w:rsidRDefault="00E85A8E" w:rsidP="00F85DB2">
      <w:pPr>
        <w:pStyle w:val="Heading1"/>
      </w:pPr>
      <w:r w:rsidRPr="00911F23">
        <w:t>C0</w:t>
      </w:r>
      <w:r w:rsidR="0047210D">
        <w:t>18</w:t>
      </w:r>
      <w:r w:rsidRPr="00911F23">
        <w:t xml:space="preserve">/21 </w:t>
      </w:r>
      <w:r w:rsidR="0047210D" w:rsidRPr="0047210D">
        <w:t>7.</w:t>
      </w:r>
      <w:r w:rsidR="0047210D" w:rsidRPr="0047210D">
        <w:tab/>
        <w:t>NCC – Climate Emergency Declarations</w:t>
      </w:r>
    </w:p>
    <w:p w14:paraId="1B924049" w14:textId="1F7BBB45" w:rsidR="0047210D" w:rsidRPr="0047210D" w:rsidRDefault="0047210D" w:rsidP="0047210D">
      <w:pPr>
        <w:rPr>
          <w:sz w:val="24"/>
          <w:szCs w:val="24"/>
        </w:rPr>
      </w:pPr>
      <w:r w:rsidRPr="0047210D">
        <w:rPr>
          <w:sz w:val="24"/>
          <w:szCs w:val="24"/>
        </w:rPr>
        <w:t xml:space="preserve">In 2019 Northumberland County Council declared a climate emergency and set itself the challenge of reducing carbon emissions across the County of Northumberland to ‘net-zero’ by 2030. Since then, they have developed an action plan for the county and are busy developing projects across our priority action areas. </w:t>
      </w:r>
      <w:r w:rsidR="00B6775F" w:rsidRPr="0047210D">
        <w:rPr>
          <w:sz w:val="24"/>
          <w:szCs w:val="24"/>
        </w:rPr>
        <w:t>To</w:t>
      </w:r>
      <w:r w:rsidRPr="0047210D">
        <w:rPr>
          <w:sz w:val="24"/>
          <w:szCs w:val="24"/>
        </w:rPr>
        <w:t xml:space="preserve"> stand a chance of reaching the set goals, NCC need the support and input of the local communities. To this end, they wish to establish what (if anything) is being done by Town and Parish Councils across the county towards emissions reductions in line with climate change ambitions. Alongside that they would like to understand what colleagues in Town and Parish Councils would like support with from the County Council around their climate change goals. To this end, they would be very grateful if we could answer the following questions and return them to them by Friday 15th October. 1. Has your Town or Parish Council declared a climate emergency? a. If yes, when? b. If no, what are the reasons? Are you considering declaring a climate emergency? 2. Does your Town or Parish Council have any plans to address climate change and reduce emissions, regardless of </w:t>
      </w:r>
      <w:r w:rsidR="00B6775F" w:rsidRPr="0047210D">
        <w:rPr>
          <w:sz w:val="24"/>
          <w:szCs w:val="24"/>
        </w:rPr>
        <w:t>whether</w:t>
      </w:r>
      <w:r w:rsidRPr="0047210D">
        <w:rPr>
          <w:sz w:val="24"/>
          <w:szCs w:val="24"/>
        </w:rPr>
        <w:t xml:space="preserve"> you have declared an emergency? a. If yes, what plans do you have in place and what do you see as the barriers to achieving them? b. If no, what support would you need to help develop plans to address climate change? </w:t>
      </w:r>
    </w:p>
    <w:p w14:paraId="54B8E1F9" w14:textId="77777777" w:rsidR="0047210D" w:rsidRPr="0047210D" w:rsidRDefault="0047210D" w:rsidP="0047210D"/>
    <w:p w14:paraId="53C1E2CD" w14:textId="77777777" w:rsidR="0047210D" w:rsidRPr="0047210D" w:rsidRDefault="0047210D" w:rsidP="0052391A">
      <w:pPr>
        <w:pStyle w:val="Heading3"/>
        <w:rPr>
          <w:rFonts w:eastAsia="Calibri"/>
          <w:lang w:eastAsia="ar-SA"/>
        </w:rPr>
      </w:pPr>
      <w:r w:rsidRPr="0047210D">
        <w:rPr>
          <w:rFonts w:eastAsia="Calibri"/>
          <w:lang w:eastAsia="ar-SA"/>
        </w:rPr>
        <w:lastRenderedPageBreak/>
        <w:t>RESOLVED that:</w:t>
      </w:r>
    </w:p>
    <w:p w14:paraId="15DF210B" w14:textId="0A993DA9" w:rsidR="00F85DB2" w:rsidRPr="00B803F6" w:rsidRDefault="0047210D" w:rsidP="0052391A">
      <w:pPr>
        <w:pStyle w:val="Heading3"/>
        <w:rPr>
          <w:rStyle w:val="Heading2Char"/>
          <w:lang w:eastAsia="ar-SA"/>
        </w:rPr>
      </w:pPr>
      <w:r w:rsidRPr="0047210D">
        <w:rPr>
          <w:lang w:eastAsia="ar-SA"/>
        </w:rPr>
        <w:t>The</w:t>
      </w:r>
      <w:r>
        <w:rPr>
          <w:lang w:eastAsia="ar-SA"/>
        </w:rPr>
        <w:t xml:space="preserve"> subject of climate change be discussed further by the Neighbourhood Planning Steering Group.</w:t>
      </w:r>
    </w:p>
    <w:p w14:paraId="018DA289" w14:textId="3D943867" w:rsidR="00B803F6" w:rsidRDefault="006B10F5" w:rsidP="00B803F6">
      <w:pPr>
        <w:pStyle w:val="Heading1"/>
        <w:rPr>
          <w:rFonts w:ascii="Calibri" w:eastAsia="Times New Roman" w:hAnsi="Calibri" w:cs="Calibri"/>
          <w:color w:val="222222"/>
          <w:sz w:val="24"/>
          <w:szCs w:val="24"/>
          <w:lang w:eastAsia="en-GB"/>
        </w:rPr>
      </w:pPr>
      <w:r w:rsidRPr="00911F23">
        <w:rPr>
          <w:rFonts w:eastAsia="Calibri"/>
          <w:lang w:eastAsia="ar-SA"/>
        </w:rPr>
        <w:t>C</w:t>
      </w:r>
      <w:r w:rsidR="00667AB5" w:rsidRPr="00911F23">
        <w:rPr>
          <w:rFonts w:eastAsia="Calibri"/>
          <w:lang w:eastAsia="ar-SA"/>
        </w:rPr>
        <w:t>0</w:t>
      </w:r>
      <w:r w:rsidR="0052391A">
        <w:rPr>
          <w:rFonts w:eastAsia="Calibri"/>
          <w:lang w:eastAsia="ar-SA"/>
        </w:rPr>
        <w:t>19</w:t>
      </w:r>
      <w:r w:rsidRPr="00911F23">
        <w:rPr>
          <w:rFonts w:eastAsia="Calibri"/>
          <w:lang w:eastAsia="ar-SA"/>
        </w:rPr>
        <w:t>/21</w:t>
      </w:r>
      <w:r w:rsidR="000B2785" w:rsidRPr="00911F23">
        <w:rPr>
          <w:rFonts w:eastAsia="Calibri"/>
          <w:lang w:eastAsia="ar-SA"/>
        </w:rPr>
        <w:t>.</w:t>
      </w:r>
      <w:r w:rsidR="000B2785" w:rsidRPr="00911F23">
        <w:rPr>
          <w:rFonts w:eastAsia="Calibri"/>
          <w:lang w:eastAsia="ar-SA"/>
        </w:rPr>
        <w:tab/>
      </w:r>
      <w:r w:rsidR="0047210D" w:rsidRPr="0047210D">
        <w:t>8.</w:t>
      </w:r>
      <w:r w:rsidR="0047210D" w:rsidRPr="0047210D">
        <w:tab/>
        <w:t>NCC – Free Trees for Parish Council</w:t>
      </w:r>
      <w:r w:rsidR="00885E4A">
        <w:t>:</w:t>
      </w:r>
      <w:r w:rsidR="00885E4A" w:rsidRPr="00911F23">
        <w:rPr>
          <w:rFonts w:ascii="Calibri" w:eastAsia="Times New Roman" w:hAnsi="Calibri" w:cs="Calibri"/>
          <w:color w:val="222222"/>
          <w:sz w:val="24"/>
          <w:szCs w:val="24"/>
          <w:lang w:eastAsia="en-GB"/>
        </w:rPr>
        <w:t xml:space="preserve"> </w:t>
      </w:r>
    </w:p>
    <w:p w14:paraId="7CD19122" w14:textId="75656547" w:rsidR="003E35DC" w:rsidRDefault="00B77B54" w:rsidP="003E35DC">
      <w:pPr>
        <w:rPr>
          <w:lang w:eastAsia="en-GB"/>
        </w:rPr>
      </w:pPr>
      <w:r w:rsidRPr="00B803F6">
        <w:rPr>
          <w:sz w:val="24"/>
          <w:szCs w:val="24"/>
        </w:rPr>
        <w:t>Northumberland County Council announce</w:t>
      </w:r>
      <w:r w:rsidR="0084602A">
        <w:rPr>
          <w:sz w:val="24"/>
          <w:szCs w:val="24"/>
        </w:rPr>
        <w:t>d</w:t>
      </w:r>
      <w:r w:rsidRPr="00B803F6">
        <w:rPr>
          <w:sz w:val="24"/>
          <w:szCs w:val="24"/>
        </w:rPr>
        <w:t xml:space="preserve"> the return of the popular Free Tree giveaway! Residents, schools, community groups and town and parish councils </w:t>
      </w:r>
      <w:r w:rsidR="00B6775F" w:rsidRPr="00B803F6">
        <w:rPr>
          <w:sz w:val="24"/>
          <w:szCs w:val="24"/>
        </w:rPr>
        <w:t>can</w:t>
      </w:r>
      <w:r w:rsidRPr="00B803F6">
        <w:rPr>
          <w:sz w:val="24"/>
          <w:szCs w:val="24"/>
        </w:rPr>
        <w:t xml:space="preserve"> claim a free tree from Northumberland County Council to plant on their land. </w:t>
      </w:r>
    </w:p>
    <w:p w14:paraId="4FA0465D" w14:textId="77777777" w:rsidR="003E35DC" w:rsidRDefault="003E35DC" w:rsidP="0052391A">
      <w:pPr>
        <w:pStyle w:val="Heading3"/>
        <w:rPr>
          <w:lang w:eastAsia="en-GB"/>
        </w:rPr>
      </w:pPr>
      <w:r>
        <w:rPr>
          <w:lang w:eastAsia="en-GB"/>
        </w:rPr>
        <w:t>RESOLVED THAT:</w:t>
      </w:r>
    </w:p>
    <w:p w14:paraId="3985A526" w14:textId="3C224429" w:rsidR="003E35DC" w:rsidRDefault="00B77B54" w:rsidP="0052391A">
      <w:pPr>
        <w:pStyle w:val="Heading3"/>
        <w:rPr>
          <w:lang w:eastAsia="en-GB"/>
        </w:rPr>
      </w:pPr>
      <w:r>
        <w:rPr>
          <w:lang w:eastAsia="en-GB"/>
        </w:rPr>
        <w:t xml:space="preserve">The Council express an interest in a pack of 30 trees and discuss with the </w:t>
      </w:r>
      <w:r w:rsidR="00B6775F">
        <w:rPr>
          <w:lang w:eastAsia="en-GB"/>
        </w:rPr>
        <w:t>Stainton’s</w:t>
      </w:r>
      <w:r>
        <w:rPr>
          <w:lang w:eastAsia="en-GB"/>
        </w:rPr>
        <w:t xml:space="preserve"> the most appropriate location for planting.</w:t>
      </w:r>
    </w:p>
    <w:p w14:paraId="75BD0DAD" w14:textId="77777777" w:rsidR="00B803F6" w:rsidRPr="00B803F6" w:rsidRDefault="00B803F6" w:rsidP="00B803F6">
      <w:pPr>
        <w:rPr>
          <w:lang w:eastAsia="en-GB"/>
        </w:rPr>
      </w:pPr>
    </w:p>
    <w:p w14:paraId="4DF21253" w14:textId="3EB44A47" w:rsidR="000B2785" w:rsidRPr="00911F23" w:rsidRDefault="006B10F5" w:rsidP="00911F23">
      <w:pPr>
        <w:pStyle w:val="Heading1"/>
        <w:spacing w:before="0"/>
        <w:rPr>
          <w:rFonts w:eastAsia="Calibri"/>
          <w:lang w:eastAsia="ar-SA"/>
        </w:rPr>
      </w:pPr>
      <w:r w:rsidRPr="00911F23">
        <w:rPr>
          <w:rFonts w:eastAsia="Calibri"/>
          <w:lang w:eastAsia="ar-SA"/>
        </w:rPr>
        <w:t>C</w:t>
      </w:r>
      <w:r w:rsidR="00667AB5" w:rsidRPr="00911F23">
        <w:rPr>
          <w:rFonts w:eastAsia="Calibri"/>
          <w:lang w:eastAsia="ar-SA"/>
        </w:rPr>
        <w:t>0</w:t>
      </w:r>
      <w:r w:rsidR="0052391A">
        <w:rPr>
          <w:rFonts w:eastAsia="Calibri"/>
          <w:lang w:eastAsia="ar-SA"/>
        </w:rPr>
        <w:t>20</w:t>
      </w:r>
      <w:r w:rsidR="00667AB5" w:rsidRPr="00911F23">
        <w:rPr>
          <w:rFonts w:eastAsia="Calibri"/>
          <w:lang w:eastAsia="ar-SA"/>
        </w:rPr>
        <w:t>/21</w:t>
      </w:r>
      <w:r w:rsidR="000B2785" w:rsidRPr="00911F23">
        <w:rPr>
          <w:rFonts w:eastAsia="Calibri"/>
          <w:lang w:eastAsia="ar-SA"/>
        </w:rPr>
        <w:tab/>
      </w:r>
      <w:r w:rsidR="0047210D" w:rsidRPr="0047210D">
        <w:t>9.</w:t>
      </w:r>
      <w:r w:rsidR="0047210D" w:rsidRPr="0047210D">
        <w:tab/>
        <w:t>Local Transport Plan</w:t>
      </w:r>
    </w:p>
    <w:p w14:paraId="694618EF" w14:textId="77777777" w:rsidR="0047210D" w:rsidRPr="00B803F6" w:rsidRDefault="0047210D" w:rsidP="0047210D">
      <w:pPr>
        <w:suppressAutoHyphens/>
        <w:spacing w:after="0" w:line="276" w:lineRule="auto"/>
        <w:rPr>
          <w:sz w:val="24"/>
          <w:szCs w:val="24"/>
        </w:rPr>
      </w:pPr>
      <w:bookmarkStart w:id="1" w:name="_Hlk86915484"/>
      <w:r w:rsidRPr="00B803F6">
        <w:rPr>
          <w:sz w:val="24"/>
          <w:szCs w:val="24"/>
        </w:rPr>
        <w:t xml:space="preserve">The Council were asked to consider the top three priorities for possible inclusion in the 2022-23 Local Transport Plan. Northumberland County Council had commenced the process of drafting the Local Transport Plan (LTP) Programme for 2022/23 and as part of the process they would like to know what the top three highways and transport priority issues are for the Newbiggin Parish, so that they can be considered for inclusion in the LTP Programme for 2022/23. This consultation is part of the annual review of LTP Priorities. The deadline for submitting priorities is 8th October. To assist in this process, they had provided: </w:t>
      </w:r>
    </w:p>
    <w:p w14:paraId="41376510" w14:textId="77777777" w:rsidR="0047210D" w:rsidRPr="00B803F6" w:rsidRDefault="0047210D" w:rsidP="0047210D">
      <w:pPr>
        <w:pStyle w:val="ListParagraph"/>
        <w:numPr>
          <w:ilvl w:val="0"/>
          <w:numId w:val="12"/>
        </w:numPr>
        <w:suppressAutoHyphens/>
        <w:spacing w:after="0" w:line="276" w:lineRule="auto"/>
        <w:rPr>
          <w:rFonts w:ascii="Calibri" w:eastAsia="Calibri" w:hAnsi="Calibri" w:cs="Calibri"/>
          <w:sz w:val="24"/>
          <w:szCs w:val="24"/>
          <w:lang w:eastAsia="ar-SA"/>
        </w:rPr>
      </w:pPr>
      <w:r w:rsidRPr="00B803F6">
        <w:rPr>
          <w:sz w:val="24"/>
          <w:szCs w:val="24"/>
        </w:rPr>
        <w:t>feedback from the priorities that were submitted last year by the Town Council</w:t>
      </w:r>
    </w:p>
    <w:p w14:paraId="052CE14C" w14:textId="77777777" w:rsidR="0047210D" w:rsidRPr="00B803F6" w:rsidRDefault="0047210D" w:rsidP="0047210D">
      <w:pPr>
        <w:pStyle w:val="ListParagraph"/>
        <w:numPr>
          <w:ilvl w:val="0"/>
          <w:numId w:val="12"/>
        </w:numPr>
        <w:suppressAutoHyphens/>
        <w:spacing w:after="0" w:line="276" w:lineRule="auto"/>
        <w:rPr>
          <w:rFonts w:ascii="Calibri" w:eastAsia="Calibri" w:hAnsi="Calibri" w:cs="Calibri"/>
          <w:sz w:val="24"/>
          <w:szCs w:val="24"/>
          <w:lang w:eastAsia="ar-SA"/>
        </w:rPr>
      </w:pPr>
      <w:r w:rsidRPr="00B803F6">
        <w:rPr>
          <w:sz w:val="24"/>
          <w:szCs w:val="24"/>
        </w:rPr>
        <w:t xml:space="preserve">a record of the highways and transport related requests relevant to Newbiggin that are currently contained on the Directory of Requests database. </w:t>
      </w:r>
    </w:p>
    <w:p w14:paraId="25CBC2DB" w14:textId="77777777" w:rsidR="0047210D" w:rsidRPr="00B803F6" w:rsidRDefault="0047210D" w:rsidP="0047210D">
      <w:pPr>
        <w:pStyle w:val="ListParagraph"/>
        <w:numPr>
          <w:ilvl w:val="0"/>
          <w:numId w:val="12"/>
        </w:numPr>
        <w:suppressAutoHyphens/>
        <w:spacing w:after="0" w:line="276" w:lineRule="auto"/>
        <w:rPr>
          <w:rFonts w:ascii="Calibri" w:eastAsia="Calibri" w:hAnsi="Calibri" w:cs="Calibri"/>
          <w:sz w:val="24"/>
          <w:szCs w:val="24"/>
          <w:lang w:eastAsia="ar-SA"/>
        </w:rPr>
      </w:pPr>
      <w:r w:rsidRPr="00B803F6">
        <w:rPr>
          <w:sz w:val="24"/>
          <w:szCs w:val="24"/>
        </w:rPr>
        <w:t>They had also included guidance notes on the criteria for eligibility of determining priorities.</w:t>
      </w:r>
    </w:p>
    <w:p w14:paraId="14FEFF69" w14:textId="77777777" w:rsidR="0047210D" w:rsidRPr="00B803F6" w:rsidRDefault="0047210D" w:rsidP="0047210D">
      <w:pPr>
        <w:suppressAutoHyphens/>
        <w:spacing w:after="0" w:line="276" w:lineRule="auto"/>
        <w:rPr>
          <w:rFonts w:ascii="Calibri" w:eastAsia="Calibri" w:hAnsi="Calibri" w:cs="Calibri"/>
          <w:sz w:val="24"/>
          <w:szCs w:val="24"/>
          <w:lang w:eastAsia="ar-SA"/>
        </w:rPr>
      </w:pPr>
      <w:r w:rsidRPr="00B803F6">
        <w:rPr>
          <w:rFonts w:ascii="Calibri" w:eastAsia="Calibri" w:hAnsi="Calibri" w:cs="Calibri"/>
          <w:sz w:val="24"/>
          <w:szCs w:val="24"/>
          <w:lang w:eastAsia="ar-SA"/>
        </w:rPr>
        <w:t>The members gave the matter some co</w:t>
      </w:r>
      <w:r>
        <w:rPr>
          <w:rFonts w:ascii="Calibri" w:eastAsia="Calibri" w:hAnsi="Calibri" w:cs="Calibri"/>
          <w:sz w:val="24"/>
          <w:szCs w:val="24"/>
          <w:lang w:eastAsia="ar-SA"/>
        </w:rPr>
        <w:t>n</w:t>
      </w:r>
      <w:r w:rsidRPr="00B803F6">
        <w:rPr>
          <w:rFonts w:ascii="Calibri" w:eastAsia="Calibri" w:hAnsi="Calibri" w:cs="Calibri"/>
          <w:sz w:val="24"/>
          <w:szCs w:val="24"/>
          <w:lang w:eastAsia="ar-SA"/>
        </w:rPr>
        <w:t>sideration.</w:t>
      </w:r>
    </w:p>
    <w:p w14:paraId="06C330CB" w14:textId="77777777" w:rsidR="00530DB0" w:rsidRDefault="00530DB0" w:rsidP="00887846"/>
    <w:p w14:paraId="5AB5D69D" w14:textId="17FD3F95" w:rsidR="000B2785" w:rsidRDefault="00672C56" w:rsidP="0052391A">
      <w:pPr>
        <w:pStyle w:val="Heading3"/>
        <w:rPr>
          <w:rFonts w:eastAsia="Calibri"/>
          <w:lang w:eastAsia="ar-SA"/>
        </w:rPr>
      </w:pPr>
      <w:r w:rsidRPr="00911F23">
        <w:rPr>
          <w:rFonts w:eastAsia="Calibri"/>
          <w:lang w:eastAsia="ar-SA"/>
        </w:rPr>
        <w:t>RESOLVED that</w:t>
      </w:r>
      <w:r w:rsidR="00A56AAF">
        <w:rPr>
          <w:rFonts w:eastAsia="Calibri"/>
          <w:lang w:eastAsia="ar-SA"/>
        </w:rPr>
        <w:t>:</w:t>
      </w:r>
    </w:p>
    <w:p w14:paraId="79FAFA39" w14:textId="170D0D3E" w:rsidR="00A56AAF" w:rsidRDefault="00B77B54" w:rsidP="0052391A">
      <w:pPr>
        <w:pStyle w:val="Heading3"/>
        <w:rPr>
          <w:lang w:eastAsia="ar-SA"/>
        </w:rPr>
      </w:pPr>
      <w:r>
        <w:rPr>
          <w:lang w:eastAsia="ar-SA"/>
        </w:rPr>
        <w:t>The priorities of last year be reiterated as:</w:t>
      </w:r>
    </w:p>
    <w:p w14:paraId="529B5C5B" w14:textId="629F0F3F" w:rsidR="00B77B54" w:rsidRDefault="00B77B54" w:rsidP="00B77B54">
      <w:pPr>
        <w:rPr>
          <w:lang w:eastAsia="ar-SA"/>
        </w:rPr>
      </w:pPr>
      <w:r>
        <w:rPr>
          <w:lang w:eastAsia="ar-SA"/>
        </w:rPr>
        <w:t>The introduction of a lower speed limit/traffic calming for the entire extent of Highway between High Hauxley and Low Hauxley, - while it was appreciated that this was being included in the programme, the Council would like to see the speed</w:t>
      </w:r>
      <w:r w:rsidR="0052391A">
        <w:rPr>
          <w:lang w:eastAsia="ar-SA"/>
        </w:rPr>
        <w:t xml:space="preserve"> </w:t>
      </w:r>
      <w:r>
        <w:rPr>
          <w:lang w:eastAsia="ar-SA"/>
        </w:rPr>
        <w:t>limit reduced by a further 10 mph</w:t>
      </w:r>
    </w:p>
    <w:p w14:paraId="51EDDAD1" w14:textId="218C21CF" w:rsidR="0052391A" w:rsidRPr="00B77B54" w:rsidRDefault="00B77B54" w:rsidP="0052391A">
      <w:pPr>
        <w:rPr>
          <w:lang w:eastAsia="ar-SA"/>
        </w:rPr>
      </w:pPr>
      <w:r>
        <w:rPr>
          <w:lang w:eastAsia="ar-SA"/>
        </w:rPr>
        <w:t xml:space="preserve">The introduction of a safe and formal pedestrian route between High Hauxley and Low </w:t>
      </w:r>
      <w:r w:rsidR="00B6775F">
        <w:rPr>
          <w:lang w:eastAsia="ar-SA"/>
        </w:rPr>
        <w:t>Hauxley</w:t>
      </w:r>
      <w:r>
        <w:rPr>
          <w:lang w:eastAsia="ar-SA"/>
        </w:rPr>
        <w:t xml:space="preserve">, </w:t>
      </w:r>
      <w:r w:rsidR="00B6775F">
        <w:rPr>
          <w:lang w:eastAsia="ar-SA"/>
        </w:rPr>
        <w:t>while</w:t>
      </w:r>
      <w:r w:rsidR="0052391A">
        <w:rPr>
          <w:lang w:eastAsia="ar-SA"/>
        </w:rPr>
        <w:t xml:space="preserve"> feedback claimed it was likely to be expensive, the Council would like to see a phased footpath considered.</w:t>
      </w:r>
    </w:p>
    <w:p w14:paraId="6AC1C04A" w14:textId="4A6659AD" w:rsidR="00B77B54" w:rsidRDefault="00B77B54" w:rsidP="00B77B54">
      <w:pPr>
        <w:rPr>
          <w:lang w:eastAsia="ar-SA"/>
        </w:rPr>
      </w:pPr>
      <w:r>
        <w:rPr>
          <w:lang w:eastAsia="ar-SA"/>
        </w:rPr>
        <w:t>Improvements to access via the introduction of parking restrictions at Links Road, Low Hauxley.</w:t>
      </w:r>
    </w:p>
    <w:bookmarkEnd w:id="1"/>
    <w:p w14:paraId="4C3B4EFF" w14:textId="246C9A01" w:rsidR="00F20F44" w:rsidRPr="0084602A" w:rsidRDefault="0052391A" w:rsidP="000B2785">
      <w:pPr>
        <w:spacing w:after="0"/>
        <w:rPr>
          <w:rFonts w:ascii="Calibri" w:eastAsia="Calibri" w:hAnsi="Calibri" w:cs="Calibri"/>
          <w:sz w:val="24"/>
          <w:szCs w:val="24"/>
          <w:lang w:eastAsia="ar-SA"/>
        </w:rPr>
      </w:pPr>
      <w:r w:rsidRPr="0084602A">
        <w:rPr>
          <w:rFonts w:ascii="Calibri" w:eastAsia="Calibri" w:hAnsi="Calibri" w:cs="Calibri"/>
          <w:sz w:val="24"/>
          <w:szCs w:val="24"/>
          <w:lang w:eastAsia="ar-SA"/>
        </w:rPr>
        <w:t>County Councillor Clark would be asked about the ability to part fund flashing speed signs.</w:t>
      </w:r>
    </w:p>
    <w:p w14:paraId="2451A4FC" w14:textId="6AABE6A5" w:rsidR="004A38C4" w:rsidRPr="00B803F6" w:rsidRDefault="004A38C4" w:rsidP="004A38C4">
      <w:pPr>
        <w:spacing w:after="0"/>
        <w:rPr>
          <w:rFonts w:ascii="Calibri" w:eastAsia="Calibri" w:hAnsi="Calibri" w:cs="Calibri"/>
          <w:sz w:val="24"/>
          <w:szCs w:val="24"/>
          <w:lang w:eastAsia="ar-SA"/>
        </w:rPr>
      </w:pPr>
    </w:p>
    <w:p w14:paraId="6ABA67BA" w14:textId="52C8935F" w:rsidR="0052391A" w:rsidRPr="0052391A" w:rsidRDefault="0052391A" w:rsidP="0052391A">
      <w:pPr>
        <w:pStyle w:val="Heading1"/>
        <w:rPr>
          <w:rFonts w:eastAsia="Times New Roman"/>
          <w:lang w:eastAsia="en-GB"/>
        </w:rPr>
      </w:pPr>
      <w:r>
        <w:rPr>
          <w:rFonts w:eastAsia="Times New Roman"/>
          <w:lang w:eastAsia="en-GB"/>
        </w:rPr>
        <w:lastRenderedPageBreak/>
        <w:t xml:space="preserve">C021/21 </w:t>
      </w:r>
      <w:r w:rsidRPr="0052391A">
        <w:rPr>
          <w:rFonts w:eastAsia="Times New Roman"/>
          <w:lang w:eastAsia="en-GB"/>
        </w:rPr>
        <w:t>Update – walk about with Highways – Cllr A Brown</w:t>
      </w:r>
    </w:p>
    <w:p w14:paraId="218B07B9" w14:textId="7991C7F0" w:rsidR="004A38C4" w:rsidRDefault="00B95790" w:rsidP="004A38C4">
      <w:pPr>
        <w:spacing w:after="0"/>
        <w:rPr>
          <w:rFonts w:ascii="Calibri" w:eastAsia="Calibri" w:hAnsi="Calibri" w:cs="Calibri"/>
          <w:sz w:val="24"/>
          <w:szCs w:val="24"/>
          <w:lang w:eastAsia="ar-SA"/>
        </w:rPr>
      </w:pPr>
      <w:r>
        <w:rPr>
          <w:rFonts w:ascii="Calibri" w:eastAsia="Calibri" w:hAnsi="Calibri" w:cs="Calibri"/>
          <w:sz w:val="24"/>
          <w:szCs w:val="24"/>
          <w:lang w:eastAsia="ar-SA"/>
        </w:rPr>
        <w:t>Cllr Brown was liaising with Highways Officers regarding a walk about to discuss Highways issues in the village.  The site visit was expected to take place in October.</w:t>
      </w:r>
    </w:p>
    <w:p w14:paraId="7EE40B63" w14:textId="50A32FB2" w:rsidR="0052391A" w:rsidRPr="0052391A" w:rsidRDefault="0052391A" w:rsidP="0052391A">
      <w:pPr>
        <w:pStyle w:val="Heading1"/>
        <w:rPr>
          <w:rFonts w:eastAsia="Calibri"/>
          <w:lang w:eastAsia="ar-SA"/>
        </w:rPr>
      </w:pPr>
      <w:r>
        <w:rPr>
          <w:rFonts w:eastAsia="Calibri"/>
          <w:lang w:eastAsia="ar-SA"/>
        </w:rPr>
        <w:t xml:space="preserve">C022/21 </w:t>
      </w:r>
      <w:r w:rsidRPr="0052391A">
        <w:rPr>
          <w:rFonts w:eastAsia="Calibri"/>
          <w:lang w:eastAsia="ar-SA"/>
        </w:rPr>
        <w:t>Finance</w:t>
      </w:r>
    </w:p>
    <w:p w14:paraId="0D95E0B6" w14:textId="6239F9D4" w:rsidR="0052391A" w:rsidRPr="0052391A" w:rsidRDefault="0084602A" w:rsidP="0052391A">
      <w:pPr>
        <w:numPr>
          <w:ilvl w:val="0"/>
          <w:numId w:val="17"/>
        </w:numPr>
        <w:suppressAutoHyphens/>
        <w:spacing w:after="0" w:line="276" w:lineRule="auto"/>
        <w:rPr>
          <w:rFonts w:ascii="Arial" w:eastAsia="Calibri" w:hAnsi="Arial" w:cs="Arial"/>
          <w:lang w:eastAsia="ar-SA"/>
        </w:rPr>
      </w:pPr>
      <w:r>
        <w:rPr>
          <w:rFonts w:ascii="Arial" w:eastAsia="Calibri" w:hAnsi="Arial" w:cs="Arial"/>
          <w:lang w:eastAsia="ar-SA"/>
        </w:rPr>
        <w:t>RESOLVED t</w:t>
      </w:r>
      <w:r w:rsidR="0052391A" w:rsidRPr="0052391A">
        <w:rPr>
          <w:rFonts w:ascii="Arial" w:eastAsia="Calibri" w:hAnsi="Arial" w:cs="Arial"/>
          <w:lang w:eastAsia="ar-SA"/>
        </w:rPr>
        <w:t xml:space="preserve">o note receipt of bank reconciliations </w:t>
      </w:r>
      <w:r w:rsidR="00B6775F" w:rsidRPr="0052391A">
        <w:rPr>
          <w:rFonts w:ascii="Arial" w:eastAsia="Calibri" w:hAnsi="Arial" w:cs="Arial"/>
          <w:lang w:eastAsia="ar-SA"/>
        </w:rPr>
        <w:t>on</w:t>
      </w:r>
      <w:r w:rsidR="0052391A" w:rsidRPr="0052391A">
        <w:rPr>
          <w:rFonts w:ascii="Arial" w:eastAsia="Calibri" w:hAnsi="Arial" w:cs="Arial"/>
          <w:lang w:eastAsia="ar-SA"/>
        </w:rPr>
        <w:t xml:space="preserve"> 30</w:t>
      </w:r>
      <w:r w:rsidR="0052391A" w:rsidRPr="0052391A">
        <w:rPr>
          <w:rFonts w:ascii="Arial" w:eastAsia="Calibri" w:hAnsi="Arial" w:cs="Arial"/>
          <w:vertAlign w:val="superscript"/>
          <w:lang w:eastAsia="ar-SA"/>
        </w:rPr>
        <w:t>th</w:t>
      </w:r>
      <w:r w:rsidR="0052391A" w:rsidRPr="0052391A">
        <w:rPr>
          <w:rFonts w:ascii="Arial" w:eastAsia="Calibri" w:hAnsi="Arial" w:cs="Arial"/>
          <w:lang w:eastAsia="ar-SA"/>
        </w:rPr>
        <w:t xml:space="preserve"> May and 31</w:t>
      </w:r>
      <w:r w:rsidR="0052391A" w:rsidRPr="0052391A">
        <w:rPr>
          <w:rFonts w:ascii="Arial" w:eastAsia="Calibri" w:hAnsi="Arial" w:cs="Arial"/>
          <w:vertAlign w:val="superscript"/>
          <w:lang w:eastAsia="ar-SA"/>
        </w:rPr>
        <w:t>st</w:t>
      </w:r>
      <w:r w:rsidR="0052391A" w:rsidRPr="0052391A">
        <w:rPr>
          <w:rFonts w:ascii="Arial" w:eastAsia="Calibri" w:hAnsi="Arial" w:cs="Arial"/>
          <w:lang w:eastAsia="ar-SA"/>
        </w:rPr>
        <w:t xml:space="preserve"> July 2021</w:t>
      </w:r>
    </w:p>
    <w:p w14:paraId="49DA5074" w14:textId="4EB1B8E6" w:rsidR="0052391A" w:rsidRPr="0052391A" w:rsidRDefault="0084602A" w:rsidP="0052391A">
      <w:pPr>
        <w:numPr>
          <w:ilvl w:val="0"/>
          <w:numId w:val="17"/>
        </w:numPr>
        <w:suppressAutoHyphens/>
        <w:spacing w:after="0" w:line="276" w:lineRule="auto"/>
        <w:rPr>
          <w:rFonts w:ascii="Arial" w:eastAsia="Calibri" w:hAnsi="Arial" w:cs="Arial"/>
          <w:lang w:eastAsia="ar-SA"/>
        </w:rPr>
      </w:pPr>
      <w:r>
        <w:rPr>
          <w:rFonts w:ascii="Arial" w:eastAsia="Calibri" w:hAnsi="Arial" w:cs="Arial"/>
          <w:lang w:eastAsia="ar-SA"/>
        </w:rPr>
        <w:t>RESOLVED t</w:t>
      </w:r>
      <w:r w:rsidR="0052391A" w:rsidRPr="0052391A">
        <w:rPr>
          <w:rFonts w:ascii="Arial" w:eastAsia="Calibri" w:hAnsi="Arial" w:cs="Arial"/>
          <w:lang w:eastAsia="ar-SA"/>
        </w:rPr>
        <w:t xml:space="preserve">o note receipt of budget monitoring document </w:t>
      </w:r>
      <w:r w:rsidR="00B6775F" w:rsidRPr="0052391A">
        <w:rPr>
          <w:rFonts w:ascii="Arial" w:eastAsia="Calibri" w:hAnsi="Arial" w:cs="Arial"/>
          <w:lang w:eastAsia="ar-SA"/>
        </w:rPr>
        <w:t>on</w:t>
      </w:r>
      <w:r w:rsidR="0052391A" w:rsidRPr="0052391A">
        <w:rPr>
          <w:rFonts w:ascii="Arial" w:eastAsia="Calibri" w:hAnsi="Arial" w:cs="Arial"/>
          <w:lang w:eastAsia="ar-SA"/>
        </w:rPr>
        <w:t xml:space="preserve"> 30</w:t>
      </w:r>
      <w:r w:rsidR="0052391A" w:rsidRPr="0052391A">
        <w:rPr>
          <w:rFonts w:ascii="Arial" w:eastAsia="Calibri" w:hAnsi="Arial" w:cs="Arial"/>
          <w:vertAlign w:val="superscript"/>
          <w:lang w:eastAsia="ar-SA"/>
        </w:rPr>
        <w:t>th</w:t>
      </w:r>
      <w:r w:rsidR="0052391A" w:rsidRPr="0052391A">
        <w:rPr>
          <w:rFonts w:ascii="Arial" w:eastAsia="Calibri" w:hAnsi="Arial" w:cs="Arial"/>
          <w:lang w:eastAsia="ar-SA"/>
        </w:rPr>
        <w:t xml:space="preserve"> May and 31</w:t>
      </w:r>
      <w:r w:rsidR="0052391A" w:rsidRPr="0052391A">
        <w:rPr>
          <w:rFonts w:ascii="Arial" w:eastAsia="Calibri" w:hAnsi="Arial" w:cs="Arial"/>
          <w:vertAlign w:val="superscript"/>
          <w:lang w:eastAsia="ar-SA"/>
        </w:rPr>
        <w:t>st</w:t>
      </w:r>
      <w:r w:rsidR="0052391A" w:rsidRPr="0052391A">
        <w:rPr>
          <w:rFonts w:ascii="Arial" w:eastAsia="Calibri" w:hAnsi="Arial" w:cs="Arial"/>
          <w:lang w:eastAsia="ar-SA"/>
        </w:rPr>
        <w:t xml:space="preserve"> July 2021</w:t>
      </w:r>
    </w:p>
    <w:p w14:paraId="574D3DAB" w14:textId="3535BDBB" w:rsidR="0052391A" w:rsidRPr="0052391A" w:rsidRDefault="0084602A" w:rsidP="0052391A">
      <w:pPr>
        <w:numPr>
          <w:ilvl w:val="0"/>
          <w:numId w:val="17"/>
        </w:numPr>
        <w:suppressAutoHyphens/>
        <w:spacing w:after="0" w:line="276" w:lineRule="auto"/>
        <w:rPr>
          <w:rFonts w:ascii="Arial" w:eastAsia="Calibri" w:hAnsi="Arial" w:cs="Arial"/>
          <w:lang w:eastAsia="ar-SA"/>
        </w:rPr>
      </w:pPr>
      <w:r>
        <w:rPr>
          <w:rFonts w:ascii="Arial" w:eastAsia="Calibri" w:hAnsi="Arial" w:cs="Arial"/>
          <w:lang w:eastAsia="ar-SA"/>
        </w:rPr>
        <w:t>RESOLVED to</w:t>
      </w:r>
      <w:r w:rsidR="0052391A" w:rsidRPr="0052391A">
        <w:rPr>
          <w:rFonts w:ascii="Arial" w:eastAsia="Calibri" w:hAnsi="Arial" w:cs="Arial"/>
          <w:lang w:eastAsia="ar-SA"/>
        </w:rPr>
        <w:t xml:space="preserve"> authorise payments</w:t>
      </w:r>
      <w:r>
        <w:rPr>
          <w:rFonts w:ascii="Arial" w:eastAsia="Calibri" w:hAnsi="Arial" w:cs="Arial"/>
          <w:lang w:eastAsia="ar-SA"/>
        </w:rPr>
        <w:t xml:space="preserve"> as follows</w:t>
      </w:r>
      <w:r w:rsidR="0052391A" w:rsidRPr="0052391A">
        <w:rPr>
          <w:rFonts w:ascii="Arial" w:eastAsia="Calibri" w:hAnsi="Arial" w:cs="Arial"/>
          <w:lang w:eastAsia="ar-SA"/>
        </w:rPr>
        <w:t>:</w:t>
      </w:r>
    </w:p>
    <w:tbl>
      <w:tblPr>
        <w:tblStyle w:val="GridTable1Light-Accent1"/>
        <w:tblW w:w="0" w:type="auto"/>
        <w:tblLook w:val="04A0" w:firstRow="1" w:lastRow="0" w:firstColumn="1" w:lastColumn="0" w:noHBand="0" w:noVBand="1"/>
      </w:tblPr>
      <w:tblGrid>
        <w:gridCol w:w="1246"/>
        <w:gridCol w:w="950"/>
        <w:gridCol w:w="2758"/>
        <w:gridCol w:w="3030"/>
        <w:gridCol w:w="1032"/>
      </w:tblGrid>
      <w:tr w:rsidR="0052391A" w:rsidRPr="0052391A" w14:paraId="29070642" w14:textId="77777777" w:rsidTr="00E7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57" w:type="dxa"/>
          </w:tcPr>
          <w:p w14:paraId="4943A68E"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Date</w:t>
            </w:r>
          </w:p>
        </w:tc>
        <w:tc>
          <w:tcPr>
            <w:tcW w:w="846" w:type="dxa"/>
          </w:tcPr>
          <w:p w14:paraId="435982D5" w14:textId="77777777" w:rsidR="0052391A" w:rsidRPr="0052391A" w:rsidRDefault="0052391A" w:rsidP="0052391A">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Cheque</w:t>
            </w:r>
          </w:p>
        </w:tc>
        <w:tc>
          <w:tcPr>
            <w:tcW w:w="2814" w:type="dxa"/>
          </w:tcPr>
          <w:p w14:paraId="5BFCF8C6" w14:textId="77777777" w:rsidR="0052391A" w:rsidRPr="0052391A" w:rsidRDefault="0052391A" w:rsidP="0052391A">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Creditor</w:t>
            </w:r>
          </w:p>
        </w:tc>
        <w:tc>
          <w:tcPr>
            <w:tcW w:w="3063" w:type="dxa"/>
          </w:tcPr>
          <w:p w14:paraId="12E0A424" w14:textId="77777777" w:rsidR="0052391A" w:rsidRPr="0052391A" w:rsidRDefault="0052391A" w:rsidP="0052391A">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Reason</w:t>
            </w:r>
          </w:p>
        </w:tc>
        <w:tc>
          <w:tcPr>
            <w:tcW w:w="1036" w:type="dxa"/>
          </w:tcPr>
          <w:p w14:paraId="4F05B53F" w14:textId="77777777" w:rsidR="0052391A" w:rsidRPr="0052391A" w:rsidRDefault="0052391A" w:rsidP="0052391A">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Total</w:t>
            </w:r>
          </w:p>
        </w:tc>
      </w:tr>
      <w:tr w:rsidR="0052391A" w:rsidRPr="0052391A" w14:paraId="1DC18223"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0D87D9B0"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27.04.21</w:t>
            </w:r>
          </w:p>
        </w:tc>
        <w:tc>
          <w:tcPr>
            <w:tcW w:w="846" w:type="dxa"/>
          </w:tcPr>
          <w:p w14:paraId="2FB6E1E5"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743</w:t>
            </w:r>
          </w:p>
        </w:tc>
        <w:tc>
          <w:tcPr>
            <w:tcW w:w="2814" w:type="dxa"/>
          </w:tcPr>
          <w:p w14:paraId="1604E76F"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Zurich</w:t>
            </w:r>
          </w:p>
        </w:tc>
        <w:tc>
          <w:tcPr>
            <w:tcW w:w="3063" w:type="dxa"/>
          </w:tcPr>
          <w:p w14:paraId="552F4D9D"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Insurance</w:t>
            </w:r>
          </w:p>
        </w:tc>
        <w:tc>
          <w:tcPr>
            <w:tcW w:w="1036" w:type="dxa"/>
          </w:tcPr>
          <w:p w14:paraId="12C15408"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£239.69</w:t>
            </w:r>
          </w:p>
        </w:tc>
      </w:tr>
      <w:tr w:rsidR="0052391A" w:rsidRPr="0052391A" w14:paraId="7FC1FCC6"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23AA3A47"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27.04.21</w:t>
            </w:r>
          </w:p>
        </w:tc>
        <w:tc>
          <w:tcPr>
            <w:tcW w:w="846" w:type="dxa"/>
          </w:tcPr>
          <w:p w14:paraId="548A8D29"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744</w:t>
            </w:r>
          </w:p>
        </w:tc>
        <w:tc>
          <w:tcPr>
            <w:tcW w:w="2814" w:type="dxa"/>
          </w:tcPr>
          <w:p w14:paraId="62562FCA"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NALC</w:t>
            </w:r>
          </w:p>
        </w:tc>
        <w:tc>
          <w:tcPr>
            <w:tcW w:w="3063" w:type="dxa"/>
          </w:tcPr>
          <w:p w14:paraId="1F7446AE"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Subscription/Webpage</w:t>
            </w:r>
          </w:p>
        </w:tc>
        <w:tc>
          <w:tcPr>
            <w:tcW w:w="1036" w:type="dxa"/>
          </w:tcPr>
          <w:p w14:paraId="4AC84313"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£152.08</w:t>
            </w:r>
          </w:p>
        </w:tc>
      </w:tr>
      <w:tr w:rsidR="0052391A" w:rsidRPr="0052391A" w14:paraId="1F015873"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500B4611"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06.05.21</w:t>
            </w:r>
          </w:p>
        </w:tc>
        <w:tc>
          <w:tcPr>
            <w:tcW w:w="846" w:type="dxa"/>
          </w:tcPr>
          <w:p w14:paraId="5B8BEA0B"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DD</w:t>
            </w:r>
          </w:p>
        </w:tc>
        <w:tc>
          <w:tcPr>
            <w:tcW w:w="2814" w:type="dxa"/>
          </w:tcPr>
          <w:p w14:paraId="219E891B"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Barclays</w:t>
            </w:r>
          </w:p>
        </w:tc>
        <w:tc>
          <w:tcPr>
            <w:tcW w:w="3063" w:type="dxa"/>
          </w:tcPr>
          <w:p w14:paraId="59FE93DE"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Interest</w:t>
            </w:r>
          </w:p>
        </w:tc>
        <w:tc>
          <w:tcPr>
            <w:tcW w:w="1036" w:type="dxa"/>
          </w:tcPr>
          <w:p w14:paraId="167B9B4B"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£0.30</w:t>
            </w:r>
          </w:p>
        </w:tc>
      </w:tr>
      <w:tr w:rsidR="0052391A" w:rsidRPr="0052391A" w14:paraId="66954448"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11AB0334"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13.09.21</w:t>
            </w:r>
          </w:p>
        </w:tc>
        <w:tc>
          <w:tcPr>
            <w:tcW w:w="846" w:type="dxa"/>
          </w:tcPr>
          <w:p w14:paraId="68A6AA0B"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745</w:t>
            </w:r>
          </w:p>
        </w:tc>
        <w:tc>
          <w:tcPr>
            <w:tcW w:w="2814" w:type="dxa"/>
          </w:tcPr>
          <w:p w14:paraId="5CD66520"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John Ainsworth</w:t>
            </w:r>
          </w:p>
        </w:tc>
        <w:tc>
          <w:tcPr>
            <w:tcW w:w="3063" w:type="dxa"/>
          </w:tcPr>
          <w:p w14:paraId="27F26381"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Internal Audit</w:t>
            </w:r>
          </w:p>
        </w:tc>
        <w:tc>
          <w:tcPr>
            <w:tcW w:w="1036" w:type="dxa"/>
          </w:tcPr>
          <w:p w14:paraId="18E00E67"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£100.00</w:t>
            </w:r>
          </w:p>
        </w:tc>
      </w:tr>
      <w:tr w:rsidR="0052391A" w:rsidRPr="0052391A" w14:paraId="0DEAC98E"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07696736"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13.09.21</w:t>
            </w:r>
          </w:p>
        </w:tc>
        <w:tc>
          <w:tcPr>
            <w:tcW w:w="846" w:type="dxa"/>
          </w:tcPr>
          <w:p w14:paraId="71A9290D"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746</w:t>
            </w:r>
          </w:p>
        </w:tc>
        <w:tc>
          <w:tcPr>
            <w:tcW w:w="2814" w:type="dxa"/>
          </w:tcPr>
          <w:p w14:paraId="0198DEE6"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ICO</w:t>
            </w:r>
          </w:p>
        </w:tc>
        <w:tc>
          <w:tcPr>
            <w:tcW w:w="3063" w:type="dxa"/>
          </w:tcPr>
          <w:p w14:paraId="60ABC4BE"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Fee</w:t>
            </w:r>
          </w:p>
        </w:tc>
        <w:tc>
          <w:tcPr>
            <w:tcW w:w="1036" w:type="dxa"/>
          </w:tcPr>
          <w:p w14:paraId="38A786CA"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£40.00</w:t>
            </w:r>
          </w:p>
        </w:tc>
      </w:tr>
      <w:tr w:rsidR="0052391A" w:rsidRPr="0052391A" w14:paraId="089497AE"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0342FBB8"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13.09.21</w:t>
            </w:r>
          </w:p>
        </w:tc>
        <w:tc>
          <w:tcPr>
            <w:tcW w:w="846" w:type="dxa"/>
          </w:tcPr>
          <w:p w14:paraId="3BBF7EFC"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747</w:t>
            </w:r>
          </w:p>
        </w:tc>
        <w:tc>
          <w:tcPr>
            <w:tcW w:w="2814" w:type="dxa"/>
          </w:tcPr>
          <w:p w14:paraId="3C776BC8" w14:textId="7502D55B" w:rsidR="0052391A" w:rsidRPr="0052391A" w:rsidRDefault="00B6775F"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Stainton’s</w:t>
            </w:r>
          </w:p>
        </w:tc>
        <w:tc>
          <w:tcPr>
            <w:tcW w:w="3063" w:type="dxa"/>
          </w:tcPr>
          <w:p w14:paraId="4C6EA728"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Planting/Ground maintenance</w:t>
            </w:r>
          </w:p>
        </w:tc>
        <w:tc>
          <w:tcPr>
            <w:tcW w:w="1036" w:type="dxa"/>
          </w:tcPr>
          <w:p w14:paraId="4C0F78A8"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£443.40</w:t>
            </w:r>
          </w:p>
        </w:tc>
      </w:tr>
      <w:tr w:rsidR="0052391A" w:rsidRPr="0052391A" w14:paraId="597EAD32"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478BAF19"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13.09.21</w:t>
            </w:r>
          </w:p>
        </w:tc>
        <w:tc>
          <w:tcPr>
            <w:tcW w:w="846" w:type="dxa"/>
          </w:tcPr>
          <w:p w14:paraId="54C93776"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748</w:t>
            </w:r>
          </w:p>
        </w:tc>
        <w:tc>
          <w:tcPr>
            <w:tcW w:w="2814" w:type="dxa"/>
          </w:tcPr>
          <w:p w14:paraId="46617A7D"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Brown, E</w:t>
            </w:r>
          </w:p>
        </w:tc>
        <w:tc>
          <w:tcPr>
            <w:tcW w:w="3063" w:type="dxa"/>
          </w:tcPr>
          <w:p w14:paraId="24A4F856"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Clerk Wages April - August</w:t>
            </w:r>
          </w:p>
        </w:tc>
        <w:tc>
          <w:tcPr>
            <w:tcW w:w="1036" w:type="dxa"/>
          </w:tcPr>
          <w:p w14:paraId="67D7B66F"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£721.20</w:t>
            </w:r>
          </w:p>
        </w:tc>
      </w:tr>
      <w:tr w:rsidR="0052391A" w:rsidRPr="0052391A" w14:paraId="78272DDB"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6BC72E14"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13.09.21</w:t>
            </w:r>
          </w:p>
        </w:tc>
        <w:tc>
          <w:tcPr>
            <w:tcW w:w="846" w:type="dxa"/>
          </w:tcPr>
          <w:p w14:paraId="533FAA14"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749</w:t>
            </w:r>
          </w:p>
        </w:tc>
        <w:tc>
          <w:tcPr>
            <w:tcW w:w="2814" w:type="dxa"/>
          </w:tcPr>
          <w:p w14:paraId="4C6CA1FF"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 xml:space="preserve">HMRC </w:t>
            </w:r>
          </w:p>
        </w:tc>
        <w:tc>
          <w:tcPr>
            <w:tcW w:w="3063" w:type="dxa"/>
          </w:tcPr>
          <w:p w14:paraId="7E8FA094"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PAYE</w:t>
            </w:r>
          </w:p>
        </w:tc>
        <w:tc>
          <w:tcPr>
            <w:tcW w:w="1036" w:type="dxa"/>
          </w:tcPr>
          <w:p w14:paraId="67105203"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£172.80</w:t>
            </w:r>
          </w:p>
        </w:tc>
      </w:tr>
      <w:tr w:rsidR="0052391A" w:rsidRPr="0052391A" w14:paraId="5AB954C0"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12171290"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13.09.21</w:t>
            </w:r>
          </w:p>
        </w:tc>
        <w:tc>
          <w:tcPr>
            <w:tcW w:w="846" w:type="dxa"/>
          </w:tcPr>
          <w:p w14:paraId="1A2FD649"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750</w:t>
            </w:r>
          </w:p>
        </w:tc>
        <w:tc>
          <w:tcPr>
            <w:tcW w:w="2814" w:type="dxa"/>
          </w:tcPr>
          <w:p w14:paraId="383C7C4C"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Amble Development Trust</w:t>
            </w:r>
          </w:p>
        </w:tc>
        <w:tc>
          <w:tcPr>
            <w:tcW w:w="3063" w:type="dxa"/>
          </w:tcPr>
          <w:p w14:paraId="037937EB" w14:textId="1E9FC367" w:rsidR="0052391A" w:rsidRPr="0052391A" w:rsidRDefault="00B6775F"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News page</w:t>
            </w:r>
          </w:p>
        </w:tc>
        <w:tc>
          <w:tcPr>
            <w:tcW w:w="1036" w:type="dxa"/>
          </w:tcPr>
          <w:p w14:paraId="5C62F0B6"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£60.00</w:t>
            </w:r>
          </w:p>
        </w:tc>
      </w:tr>
      <w:tr w:rsidR="0052391A" w:rsidRPr="0052391A" w14:paraId="245BF10F" w14:textId="77777777" w:rsidTr="00E77BF2">
        <w:tc>
          <w:tcPr>
            <w:cnfStyle w:val="001000000000" w:firstRow="0" w:lastRow="0" w:firstColumn="1" w:lastColumn="0" w:oddVBand="0" w:evenVBand="0" w:oddHBand="0" w:evenHBand="0" w:firstRowFirstColumn="0" w:firstRowLastColumn="0" w:lastRowFirstColumn="0" w:lastRowLastColumn="0"/>
            <w:tcW w:w="1257" w:type="dxa"/>
          </w:tcPr>
          <w:p w14:paraId="12F53367"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 xml:space="preserve">13.09.21 </w:t>
            </w:r>
          </w:p>
        </w:tc>
        <w:tc>
          <w:tcPr>
            <w:tcW w:w="846" w:type="dxa"/>
          </w:tcPr>
          <w:p w14:paraId="63C1AE3D"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751</w:t>
            </w:r>
          </w:p>
        </w:tc>
        <w:tc>
          <w:tcPr>
            <w:tcW w:w="2814" w:type="dxa"/>
          </w:tcPr>
          <w:p w14:paraId="1846405D"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Hauxley Village Hall</w:t>
            </w:r>
          </w:p>
        </w:tc>
        <w:tc>
          <w:tcPr>
            <w:tcW w:w="3063" w:type="dxa"/>
          </w:tcPr>
          <w:p w14:paraId="5A200055"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Room hire for meetings 21/22</w:t>
            </w:r>
          </w:p>
        </w:tc>
        <w:tc>
          <w:tcPr>
            <w:tcW w:w="1036" w:type="dxa"/>
          </w:tcPr>
          <w:p w14:paraId="18B9A0D6"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£80.00</w:t>
            </w:r>
          </w:p>
        </w:tc>
      </w:tr>
    </w:tbl>
    <w:p w14:paraId="763B9294" w14:textId="77777777" w:rsidR="0052391A" w:rsidRPr="0052391A" w:rsidRDefault="0052391A" w:rsidP="0052391A">
      <w:pPr>
        <w:suppressAutoHyphens/>
        <w:spacing w:after="0" w:line="276" w:lineRule="auto"/>
        <w:rPr>
          <w:rFonts w:ascii="Arial" w:eastAsia="Calibri" w:hAnsi="Arial" w:cs="Arial"/>
          <w:lang w:eastAsia="ar-SA"/>
        </w:rPr>
      </w:pPr>
    </w:p>
    <w:p w14:paraId="66733891" w14:textId="3351B6E1" w:rsidR="0052391A" w:rsidRPr="0052391A" w:rsidRDefault="0084602A" w:rsidP="0052391A">
      <w:pPr>
        <w:numPr>
          <w:ilvl w:val="0"/>
          <w:numId w:val="17"/>
        </w:numPr>
        <w:suppressAutoHyphens/>
        <w:spacing w:after="0" w:line="276" w:lineRule="auto"/>
        <w:rPr>
          <w:rFonts w:ascii="Arial" w:eastAsia="Calibri" w:hAnsi="Arial" w:cs="Arial"/>
          <w:lang w:eastAsia="ar-SA"/>
        </w:rPr>
      </w:pPr>
      <w:r>
        <w:rPr>
          <w:rFonts w:ascii="Arial" w:eastAsia="Calibri" w:hAnsi="Arial" w:cs="Arial"/>
          <w:lang w:eastAsia="ar-SA"/>
        </w:rPr>
        <w:t>RESOLVED t</w:t>
      </w:r>
      <w:r w:rsidR="0052391A" w:rsidRPr="0052391A">
        <w:rPr>
          <w:rFonts w:ascii="Arial" w:eastAsia="Calibri" w:hAnsi="Arial" w:cs="Arial"/>
          <w:lang w:eastAsia="ar-SA"/>
        </w:rPr>
        <w:t>o note receipts:</w:t>
      </w:r>
    </w:p>
    <w:tbl>
      <w:tblPr>
        <w:tblStyle w:val="GridTable1Light-Accent1"/>
        <w:tblW w:w="0" w:type="auto"/>
        <w:tblLook w:val="04A0" w:firstRow="1" w:lastRow="0" w:firstColumn="1" w:lastColumn="0" w:noHBand="0" w:noVBand="1"/>
      </w:tblPr>
      <w:tblGrid>
        <w:gridCol w:w="2254"/>
        <w:gridCol w:w="2253"/>
        <w:gridCol w:w="2252"/>
        <w:gridCol w:w="2257"/>
      </w:tblGrid>
      <w:tr w:rsidR="0052391A" w:rsidRPr="0052391A" w14:paraId="7C10A7FF" w14:textId="77777777" w:rsidTr="00E77B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10" w:type="dxa"/>
          </w:tcPr>
          <w:p w14:paraId="6D4DF5CE"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Date</w:t>
            </w:r>
          </w:p>
        </w:tc>
        <w:tc>
          <w:tcPr>
            <w:tcW w:w="2310" w:type="dxa"/>
          </w:tcPr>
          <w:p w14:paraId="62DBC596" w14:textId="77777777" w:rsidR="0052391A" w:rsidRPr="0052391A" w:rsidRDefault="0052391A" w:rsidP="0052391A">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Debtor</w:t>
            </w:r>
          </w:p>
        </w:tc>
        <w:tc>
          <w:tcPr>
            <w:tcW w:w="2311" w:type="dxa"/>
          </w:tcPr>
          <w:p w14:paraId="2437FF1C" w14:textId="77777777" w:rsidR="0052391A" w:rsidRPr="0052391A" w:rsidRDefault="0052391A" w:rsidP="0052391A">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Reason</w:t>
            </w:r>
          </w:p>
        </w:tc>
        <w:tc>
          <w:tcPr>
            <w:tcW w:w="2311" w:type="dxa"/>
          </w:tcPr>
          <w:p w14:paraId="13429311" w14:textId="77777777" w:rsidR="0052391A" w:rsidRPr="0052391A" w:rsidRDefault="0052391A" w:rsidP="0052391A">
            <w:pPr>
              <w:suppressAutoHyphens/>
              <w:spacing w:line="276"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Amount</w:t>
            </w:r>
          </w:p>
        </w:tc>
      </w:tr>
      <w:tr w:rsidR="0052391A" w:rsidRPr="0052391A" w14:paraId="36DB95ED" w14:textId="77777777" w:rsidTr="00E77BF2">
        <w:tc>
          <w:tcPr>
            <w:cnfStyle w:val="001000000000" w:firstRow="0" w:lastRow="0" w:firstColumn="1" w:lastColumn="0" w:oddVBand="0" w:evenVBand="0" w:oddHBand="0" w:evenHBand="0" w:firstRowFirstColumn="0" w:firstRowLastColumn="0" w:lastRowFirstColumn="0" w:lastRowLastColumn="0"/>
            <w:tcW w:w="2310" w:type="dxa"/>
          </w:tcPr>
          <w:p w14:paraId="2609E404"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06.04.21</w:t>
            </w:r>
          </w:p>
        </w:tc>
        <w:tc>
          <w:tcPr>
            <w:tcW w:w="2310" w:type="dxa"/>
          </w:tcPr>
          <w:p w14:paraId="647D2306"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NCC</w:t>
            </w:r>
          </w:p>
        </w:tc>
        <w:tc>
          <w:tcPr>
            <w:tcW w:w="2311" w:type="dxa"/>
          </w:tcPr>
          <w:p w14:paraId="2FB59883"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Precept</w:t>
            </w:r>
          </w:p>
        </w:tc>
        <w:tc>
          <w:tcPr>
            <w:tcW w:w="2311" w:type="dxa"/>
          </w:tcPr>
          <w:p w14:paraId="64A8B2AD"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£2800.00</w:t>
            </w:r>
          </w:p>
        </w:tc>
      </w:tr>
      <w:tr w:rsidR="0052391A" w:rsidRPr="0052391A" w14:paraId="236C6C72" w14:textId="77777777" w:rsidTr="00E77BF2">
        <w:tc>
          <w:tcPr>
            <w:cnfStyle w:val="001000000000" w:firstRow="0" w:lastRow="0" w:firstColumn="1" w:lastColumn="0" w:oddVBand="0" w:evenVBand="0" w:oddHBand="0" w:evenHBand="0" w:firstRowFirstColumn="0" w:firstRowLastColumn="0" w:lastRowFirstColumn="0" w:lastRowLastColumn="0"/>
            <w:tcW w:w="2310" w:type="dxa"/>
          </w:tcPr>
          <w:p w14:paraId="21138156" w14:textId="77777777" w:rsidR="0052391A" w:rsidRPr="0052391A" w:rsidRDefault="0052391A" w:rsidP="0052391A">
            <w:pPr>
              <w:suppressAutoHyphens/>
              <w:spacing w:line="276" w:lineRule="auto"/>
              <w:rPr>
                <w:rFonts w:ascii="Arial" w:eastAsia="Calibri" w:hAnsi="Arial" w:cs="Arial"/>
                <w:lang w:eastAsia="ar-SA"/>
              </w:rPr>
            </w:pPr>
            <w:r w:rsidRPr="0052391A">
              <w:rPr>
                <w:rFonts w:ascii="Arial" w:eastAsia="Calibri" w:hAnsi="Arial" w:cs="Arial"/>
                <w:lang w:eastAsia="ar-SA"/>
              </w:rPr>
              <w:t>07.06.21</w:t>
            </w:r>
          </w:p>
        </w:tc>
        <w:tc>
          <w:tcPr>
            <w:tcW w:w="2310" w:type="dxa"/>
          </w:tcPr>
          <w:p w14:paraId="04558ABA"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Barclays</w:t>
            </w:r>
          </w:p>
        </w:tc>
        <w:tc>
          <w:tcPr>
            <w:tcW w:w="2311" w:type="dxa"/>
          </w:tcPr>
          <w:p w14:paraId="60B7A3D0"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Interest</w:t>
            </w:r>
          </w:p>
        </w:tc>
        <w:tc>
          <w:tcPr>
            <w:tcW w:w="2311" w:type="dxa"/>
          </w:tcPr>
          <w:p w14:paraId="00143CC8" w14:textId="77777777" w:rsidR="0052391A" w:rsidRPr="0052391A" w:rsidRDefault="0052391A" w:rsidP="0052391A">
            <w:pPr>
              <w:suppressAutoHyphens/>
              <w:spacing w:line="276" w:lineRule="auto"/>
              <w:cnfStyle w:val="000000000000" w:firstRow="0" w:lastRow="0" w:firstColumn="0" w:lastColumn="0" w:oddVBand="0" w:evenVBand="0" w:oddHBand="0" w:evenHBand="0" w:firstRowFirstColumn="0" w:firstRowLastColumn="0" w:lastRowFirstColumn="0" w:lastRowLastColumn="0"/>
              <w:rPr>
                <w:rFonts w:ascii="Arial" w:eastAsia="Calibri" w:hAnsi="Arial" w:cs="Arial"/>
                <w:lang w:eastAsia="ar-SA"/>
              </w:rPr>
            </w:pPr>
            <w:r w:rsidRPr="0052391A">
              <w:rPr>
                <w:rFonts w:ascii="Arial" w:eastAsia="Calibri" w:hAnsi="Arial" w:cs="Arial"/>
                <w:lang w:eastAsia="ar-SA"/>
              </w:rPr>
              <w:t>£0.10</w:t>
            </w:r>
          </w:p>
        </w:tc>
      </w:tr>
    </w:tbl>
    <w:p w14:paraId="175682E7" w14:textId="5075E188" w:rsidR="000B2785" w:rsidRPr="00911F23" w:rsidRDefault="00BD4F2F" w:rsidP="00911F23">
      <w:pPr>
        <w:pStyle w:val="Heading1"/>
        <w:rPr>
          <w:rFonts w:eastAsia="Calibri"/>
          <w:lang w:eastAsia="ar-SA"/>
        </w:rPr>
      </w:pPr>
      <w:r w:rsidRPr="00911F23">
        <w:rPr>
          <w:rFonts w:eastAsia="Calibri"/>
          <w:lang w:eastAsia="ar-SA"/>
        </w:rPr>
        <w:t>C0</w:t>
      </w:r>
      <w:r w:rsidR="0052391A">
        <w:rPr>
          <w:rFonts w:eastAsia="Calibri"/>
          <w:lang w:eastAsia="ar-SA"/>
        </w:rPr>
        <w:t>23</w:t>
      </w:r>
      <w:r w:rsidRPr="00911F23">
        <w:rPr>
          <w:rFonts w:eastAsia="Calibri"/>
          <w:lang w:eastAsia="ar-SA"/>
        </w:rPr>
        <w:t>/21</w:t>
      </w:r>
      <w:r w:rsidR="000B2785" w:rsidRPr="00911F23">
        <w:rPr>
          <w:rFonts w:eastAsia="Calibri"/>
          <w:lang w:eastAsia="ar-SA"/>
        </w:rPr>
        <w:t>.</w:t>
      </w:r>
      <w:r w:rsidR="000B2785" w:rsidRPr="00911F23">
        <w:rPr>
          <w:rFonts w:eastAsia="Calibri"/>
          <w:lang w:eastAsia="ar-SA"/>
        </w:rPr>
        <w:tab/>
        <w:t>EXCLUSION OF PRESS AND PUBLIC:</w:t>
      </w:r>
    </w:p>
    <w:p w14:paraId="33744E1E" w14:textId="3FFAA25B" w:rsidR="000B2785" w:rsidRPr="00911F23" w:rsidRDefault="00F919EC" w:rsidP="00911F23">
      <w:pPr>
        <w:pStyle w:val="Heading3"/>
        <w:rPr>
          <w:rFonts w:eastAsia="Calibri"/>
          <w:lang w:eastAsia="ar-SA"/>
        </w:rPr>
      </w:pPr>
      <w:r w:rsidRPr="00911F23">
        <w:rPr>
          <w:rFonts w:eastAsia="Calibri"/>
          <w:lang w:eastAsia="ar-SA"/>
        </w:rPr>
        <w:t>RESOLVED that:</w:t>
      </w:r>
      <w:r w:rsidR="000B2785" w:rsidRPr="00911F23">
        <w:rPr>
          <w:rFonts w:eastAsia="Calibri"/>
          <w:lang w:eastAsia="ar-SA"/>
        </w:rPr>
        <w:t xml:space="preserve"> under Section 1(2) the Public Bodies (Admission to Meetings) Act 1960, the press and public be excluded from the meeting during consideration of the following items on the agenda due to the confidential commercial interests.</w:t>
      </w:r>
    </w:p>
    <w:p w14:paraId="0DEB42D1" w14:textId="77777777" w:rsidR="00B95790" w:rsidRDefault="00B95790" w:rsidP="00B95790">
      <w:pPr>
        <w:pStyle w:val="Heading1"/>
        <w:rPr>
          <w:rFonts w:ascii="Arial" w:eastAsia="Times New Roman" w:hAnsi="Arial" w:cs="Arial"/>
          <w:color w:val="222222"/>
          <w:lang w:eastAsia="en-GB"/>
        </w:rPr>
      </w:pPr>
      <w:r w:rsidRPr="00911F23">
        <w:rPr>
          <w:rFonts w:eastAsia="Calibri"/>
          <w:lang w:eastAsia="ar-SA"/>
        </w:rPr>
        <w:t>C0</w:t>
      </w:r>
      <w:r>
        <w:rPr>
          <w:rFonts w:eastAsia="Calibri"/>
          <w:lang w:eastAsia="ar-SA"/>
        </w:rPr>
        <w:t>23</w:t>
      </w:r>
      <w:r w:rsidRPr="00911F23">
        <w:rPr>
          <w:rFonts w:eastAsia="Calibri"/>
          <w:lang w:eastAsia="ar-SA"/>
        </w:rPr>
        <w:t>/21.</w:t>
      </w:r>
      <w:r w:rsidRPr="00911F23">
        <w:rPr>
          <w:rFonts w:eastAsia="Calibri"/>
          <w:lang w:eastAsia="ar-SA"/>
        </w:rPr>
        <w:tab/>
        <w:t>EXCLUSION OF PRESS AND PUBLIC</w:t>
      </w:r>
      <w:r>
        <w:rPr>
          <w:rFonts w:ascii="Arial" w:eastAsia="Times New Roman" w:hAnsi="Arial" w:cs="Arial"/>
          <w:color w:val="222222"/>
          <w:lang w:eastAsia="en-GB"/>
        </w:rPr>
        <w:t xml:space="preserve"> </w:t>
      </w:r>
    </w:p>
    <w:p w14:paraId="73B0C5EE" w14:textId="144749EA" w:rsidR="0052391A" w:rsidRDefault="00B95790" w:rsidP="0084602A">
      <w:pPr>
        <w:suppressAutoHyphens/>
        <w:spacing w:after="200" w:line="276" w:lineRule="auto"/>
        <w:contextualSpacing/>
        <w:rPr>
          <w:rFonts w:ascii="Arial" w:eastAsia="Times New Roman" w:hAnsi="Arial" w:cs="Arial"/>
          <w:color w:val="222222"/>
          <w:lang w:eastAsia="en-GB"/>
        </w:rPr>
      </w:pPr>
      <w:r>
        <w:rPr>
          <w:rFonts w:ascii="Arial" w:eastAsia="Times New Roman" w:hAnsi="Arial" w:cs="Arial"/>
          <w:color w:val="222222"/>
          <w:lang w:eastAsia="en-GB"/>
        </w:rPr>
        <w:t>To date no interest had been received in the vacancy.  The Council would once again advertise.</w:t>
      </w:r>
    </w:p>
    <w:p w14:paraId="4995DAEB" w14:textId="77777777" w:rsidR="0084602A" w:rsidRDefault="0084602A" w:rsidP="0084602A">
      <w:pPr>
        <w:suppressAutoHyphens/>
        <w:spacing w:after="200" w:line="276" w:lineRule="auto"/>
        <w:contextualSpacing/>
        <w:rPr>
          <w:rFonts w:ascii="Arial" w:eastAsia="Times New Roman" w:hAnsi="Arial" w:cs="Arial"/>
          <w:color w:val="222222"/>
          <w:lang w:eastAsia="en-GB"/>
        </w:rPr>
      </w:pPr>
    </w:p>
    <w:p w14:paraId="6D7B1431" w14:textId="60E19820" w:rsidR="00B95790" w:rsidRPr="0052391A" w:rsidRDefault="00B95790" w:rsidP="0084602A">
      <w:pPr>
        <w:pStyle w:val="Heading3"/>
        <w:rPr>
          <w:rFonts w:eastAsia="Times New Roman"/>
          <w:lang w:eastAsia="en-GB"/>
        </w:rPr>
      </w:pPr>
      <w:r>
        <w:rPr>
          <w:rFonts w:eastAsia="Times New Roman"/>
          <w:lang w:eastAsia="en-GB"/>
        </w:rPr>
        <w:t>RESOLVED that that Council fund the ILCA qualification as part of the recruitment package.</w:t>
      </w:r>
    </w:p>
    <w:p w14:paraId="1A8BDFCF" w14:textId="77777777" w:rsidR="0084602A" w:rsidRDefault="0084602A" w:rsidP="0084602A">
      <w:pPr>
        <w:suppressAutoHyphens/>
        <w:spacing w:after="200" w:line="276" w:lineRule="auto"/>
        <w:contextualSpacing/>
        <w:rPr>
          <w:rFonts w:ascii="Arial" w:eastAsia="Times New Roman" w:hAnsi="Arial" w:cs="Arial"/>
          <w:color w:val="222222"/>
          <w:lang w:eastAsia="en-GB"/>
        </w:rPr>
      </w:pPr>
    </w:p>
    <w:p w14:paraId="07AD761C" w14:textId="79C05518" w:rsidR="0052391A" w:rsidRPr="0052391A" w:rsidRDefault="0084602A" w:rsidP="0084602A">
      <w:pPr>
        <w:pStyle w:val="Heading1"/>
        <w:rPr>
          <w:rFonts w:eastAsia="Times New Roman"/>
          <w:lang w:eastAsia="en-GB"/>
        </w:rPr>
      </w:pPr>
      <w:r>
        <w:rPr>
          <w:rFonts w:eastAsia="Times New Roman"/>
          <w:lang w:eastAsia="en-GB"/>
        </w:rPr>
        <w:t xml:space="preserve">C024/21 </w:t>
      </w:r>
      <w:r w:rsidR="0052391A" w:rsidRPr="0052391A">
        <w:rPr>
          <w:rFonts w:eastAsia="Times New Roman"/>
          <w:lang w:eastAsia="en-GB"/>
        </w:rPr>
        <w:t>Parish Council land at Low Hauxley</w:t>
      </w:r>
    </w:p>
    <w:p w14:paraId="2498D781" w14:textId="0A78CC7F" w:rsidR="0052391A" w:rsidRPr="0052391A" w:rsidRDefault="00B95790" w:rsidP="0084602A">
      <w:pPr>
        <w:suppressAutoHyphens/>
        <w:spacing w:after="200" w:line="276" w:lineRule="auto"/>
        <w:contextualSpacing/>
        <w:rPr>
          <w:rFonts w:ascii="Arial" w:eastAsia="Times New Roman" w:hAnsi="Arial" w:cs="Arial"/>
          <w:color w:val="222222"/>
          <w:lang w:eastAsia="en-GB"/>
        </w:rPr>
      </w:pPr>
      <w:r>
        <w:rPr>
          <w:rFonts w:ascii="Arial" w:eastAsia="Times New Roman" w:hAnsi="Arial" w:cs="Arial"/>
          <w:color w:val="222222"/>
          <w:lang w:eastAsia="en-GB"/>
        </w:rPr>
        <w:t>Advice was being sought regarding the land.</w:t>
      </w:r>
    </w:p>
    <w:p w14:paraId="01872B41" w14:textId="39931975" w:rsidR="00911F23" w:rsidRDefault="00911F23" w:rsidP="00FB2212">
      <w:pPr>
        <w:spacing w:after="0"/>
        <w:rPr>
          <w:rFonts w:ascii="Calibri" w:eastAsia="Calibri" w:hAnsi="Calibri" w:cs="Calibri"/>
          <w:sz w:val="24"/>
          <w:szCs w:val="24"/>
          <w:lang w:eastAsia="ar-SA"/>
        </w:rPr>
      </w:pPr>
    </w:p>
    <w:p w14:paraId="5B4463DD" w14:textId="168E7C33" w:rsidR="00911F23" w:rsidRDefault="001C4CFD" w:rsidP="00FB2212">
      <w:pPr>
        <w:spacing w:after="0"/>
        <w:rPr>
          <w:rFonts w:ascii="Calibri" w:eastAsia="Calibri" w:hAnsi="Calibri" w:cs="Calibri"/>
          <w:sz w:val="24"/>
          <w:szCs w:val="24"/>
          <w:lang w:eastAsia="ar-SA"/>
        </w:rPr>
      </w:pPr>
      <w:r>
        <w:rPr>
          <w:rFonts w:ascii="Calibri" w:eastAsia="Calibri" w:hAnsi="Calibri" w:cs="Calibri"/>
          <w:sz w:val="24"/>
          <w:szCs w:val="24"/>
          <w:lang w:eastAsia="ar-SA"/>
        </w:rPr>
        <w:t xml:space="preserve">The meeting closed at </w:t>
      </w:r>
      <w:r w:rsidR="0052391A">
        <w:rPr>
          <w:rFonts w:ascii="Calibri" w:eastAsia="Calibri" w:hAnsi="Calibri" w:cs="Calibri"/>
          <w:sz w:val="24"/>
          <w:szCs w:val="24"/>
          <w:lang w:eastAsia="ar-SA"/>
        </w:rPr>
        <w:t>7.50PM</w:t>
      </w:r>
    </w:p>
    <w:p w14:paraId="1D9312CC" w14:textId="2E44D3EF" w:rsidR="00F72123" w:rsidRPr="00911F23" w:rsidRDefault="00F72123" w:rsidP="00FB2212">
      <w:pPr>
        <w:spacing w:after="0"/>
        <w:rPr>
          <w:rFonts w:ascii="Calibri" w:eastAsia="Calibri" w:hAnsi="Calibri" w:cs="Calibri"/>
          <w:sz w:val="24"/>
          <w:szCs w:val="24"/>
          <w:lang w:eastAsia="ar-SA"/>
        </w:rPr>
      </w:pPr>
    </w:p>
    <w:p w14:paraId="218337AA" w14:textId="48B7AB75" w:rsidR="00F72123" w:rsidRPr="00A54263" w:rsidRDefault="00F72123" w:rsidP="00FB2212">
      <w:pPr>
        <w:spacing w:after="0"/>
        <w:rPr>
          <w:rFonts w:ascii="Arial" w:hAnsi="Arial" w:cs="Arial"/>
        </w:rPr>
      </w:pPr>
      <w:r w:rsidRPr="00911F23">
        <w:rPr>
          <w:rFonts w:ascii="Calibri" w:eastAsia="Calibri" w:hAnsi="Calibri" w:cs="Calibri"/>
          <w:sz w:val="24"/>
          <w:szCs w:val="24"/>
          <w:lang w:eastAsia="ar-SA"/>
        </w:rPr>
        <w:t>Chairman……………………………………………………….</w:t>
      </w:r>
      <w:r w:rsidRPr="00911F23">
        <w:rPr>
          <w:rFonts w:ascii="Calibri" w:eastAsia="Calibri" w:hAnsi="Calibri" w:cs="Calibri"/>
          <w:sz w:val="24"/>
          <w:szCs w:val="24"/>
          <w:lang w:eastAsia="ar-SA"/>
        </w:rPr>
        <w:tab/>
        <w:t>Date…………………</w:t>
      </w:r>
      <w:r w:rsidRPr="007F79C9">
        <w:rPr>
          <w:rFonts w:ascii="Calibri" w:eastAsia="Calibri" w:hAnsi="Calibri" w:cs="Calibri"/>
          <w:lang w:eastAsia="ar-SA"/>
        </w:rPr>
        <w:t>…………….</w:t>
      </w:r>
    </w:p>
    <w:sectPr w:rsidR="00F72123" w:rsidRPr="00A5426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C1715" w14:textId="77777777" w:rsidR="0059275A" w:rsidRDefault="0059275A" w:rsidP="00B23058">
      <w:pPr>
        <w:spacing w:after="0" w:line="240" w:lineRule="auto"/>
      </w:pPr>
      <w:r>
        <w:separator/>
      </w:r>
    </w:p>
  </w:endnote>
  <w:endnote w:type="continuationSeparator" w:id="0">
    <w:p w14:paraId="501DA07C" w14:textId="77777777" w:rsidR="0059275A" w:rsidRDefault="0059275A" w:rsidP="00B23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5CF7D" w14:textId="77777777" w:rsidR="00B23058" w:rsidRDefault="00B23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097B5" w14:textId="77777777" w:rsidR="00B23058" w:rsidRDefault="00B230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2EE1" w14:textId="77777777" w:rsidR="00B23058" w:rsidRDefault="00B23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09A56" w14:textId="77777777" w:rsidR="0059275A" w:rsidRDefault="0059275A" w:rsidP="00B23058">
      <w:pPr>
        <w:spacing w:after="0" w:line="240" w:lineRule="auto"/>
      </w:pPr>
      <w:r>
        <w:separator/>
      </w:r>
    </w:p>
  </w:footnote>
  <w:footnote w:type="continuationSeparator" w:id="0">
    <w:p w14:paraId="0C0F5991" w14:textId="77777777" w:rsidR="0059275A" w:rsidRDefault="0059275A" w:rsidP="00B230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7E349" w14:textId="6D3FFE12" w:rsidR="00B23058" w:rsidRDefault="0059275A">
    <w:pPr>
      <w:pStyle w:val="Header"/>
    </w:pPr>
    <w:ins w:id="2" w:author="Elaine Brown" w:date="2021-05-20T16:46:00Z">
      <w:r>
        <w:rPr>
          <w:noProof/>
        </w:rPr>
        <w:pict w14:anchorId="523599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681704" o:spid="_x0000_s1026"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ABDFD" w14:textId="5CA77036" w:rsidR="00B23058" w:rsidRDefault="0059275A">
    <w:pPr>
      <w:pStyle w:val="Header"/>
    </w:pPr>
    <w:ins w:id="3" w:author="Elaine Brown" w:date="2021-05-20T16:46:00Z">
      <w:r>
        <w:rPr>
          <w:noProof/>
        </w:rPr>
        <w:pict w14:anchorId="19654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681705" o:spid="_x0000_s1027" type="#_x0000_t136" style="position:absolute;margin-left:0;margin-top:0;width:397.65pt;height:238.6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D3C64" w14:textId="1F73CAC7" w:rsidR="00B23058" w:rsidRDefault="0059275A">
    <w:pPr>
      <w:pStyle w:val="Header"/>
    </w:pPr>
    <w:ins w:id="4" w:author="Elaine Brown" w:date="2021-05-20T16:46:00Z">
      <w:r>
        <w:rPr>
          <w:noProof/>
        </w:rPr>
        <w:pict w14:anchorId="331DF6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9681703" o:spid="_x0000_s1025"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52243"/>
    <w:multiLevelType w:val="hybridMultilevel"/>
    <w:tmpl w:val="5172FAF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0477A3"/>
    <w:multiLevelType w:val="hybridMultilevel"/>
    <w:tmpl w:val="0776B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F14DA"/>
    <w:multiLevelType w:val="hybridMultilevel"/>
    <w:tmpl w:val="615690BA"/>
    <w:lvl w:ilvl="0" w:tplc="1B66A20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444F2"/>
    <w:multiLevelType w:val="hybridMultilevel"/>
    <w:tmpl w:val="D5885194"/>
    <w:lvl w:ilvl="0" w:tplc="095C76B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89054C"/>
    <w:multiLevelType w:val="hybridMultilevel"/>
    <w:tmpl w:val="AD7C039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9AF7340"/>
    <w:multiLevelType w:val="hybridMultilevel"/>
    <w:tmpl w:val="6526D318"/>
    <w:lvl w:ilvl="0" w:tplc="A5A4250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B8302A"/>
    <w:multiLevelType w:val="hybridMultilevel"/>
    <w:tmpl w:val="3DAC6FAA"/>
    <w:lvl w:ilvl="0" w:tplc="68867214">
      <w:start w:val="1"/>
      <w:numFmt w:val="decimal"/>
      <w:lvlText w:val="%1."/>
      <w:lvlJc w:val="left"/>
      <w:pPr>
        <w:tabs>
          <w:tab w:val="num" w:pos="360"/>
        </w:tabs>
        <w:ind w:left="360" w:hanging="360"/>
      </w:pPr>
      <w:rPr>
        <w:rFonts w:hint="default"/>
        <w:b w:val="0"/>
        <w:bCs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A96094B"/>
    <w:multiLevelType w:val="hybridMultilevel"/>
    <w:tmpl w:val="595EE5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4310F0"/>
    <w:multiLevelType w:val="hybridMultilevel"/>
    <w:tmpl w:val="ABEE7AC4"/>
    <w:lvl w:ilvl="0" w:tplc="937470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EB432E1"/>
    <w:multiLevelType w:val="hybridMultilevel"/>
    <w:tmpl w:val="2EB06ED6"/>
    <w:lvl w:ilvl="0" w:tplc="2A5680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D6A76F9"/>
    <w:multiLevelType w:val="hybridMultilevel"/>
    <w:tmpl w:val="2AA2FEB0"/>
    <w:lvl w:ilvl="0" w:tplc="F95CDA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E4CED"/>
    <w:multiLevelType w:val="hybridMultilevel"/>
    <w:tmpl w:val="6A360A9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DD2189"/>
    <w:multiLevelType w:val="hybridMultilevel"/>
    <w:tmpl w:val="AA109458"/>
    <w:lvl w:ilvl="0" w:tplc="D688B4C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1F3BC6"/>
    <w:multiLevelType w:val="hybridMultilevel"/>
    <w:tmpl w:val="352C4318"/>
    <w:lvl w:ilvl="0" w:tplc="08090019">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B611D26"/>
    <w:multiLevelType w:val="hybridMultilevel"/>
    <w:tmpl w:val="FCCCD44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D77BDC"/>
    <w:multiLevelType w:val="hybridMultilevel"/>
    <w:tmpl w:val="D2466C8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4"/>
  </w:num>
  <w:num w:numId="3">
    <w:abstractNumId w:val="13"/>
  </w:num>
  <w:num w:numId="4">
    <w:abstractNumId w:val="15"/>
  </w:num>
  <w:num w:numId="5">
    <w:abstractNumId w:val="11"/>
  </w:num>
  <w:num w:numId="6">
    <w:abstractNumId w:val="14"/>
  </w:num>
  <w:num w:numId="7">
    <w:abstractNumId w:val="0"/>
  </w:num>
  <w:num w:numId="8">
    <w:abstractNumId w:val="7"/>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
  </w:num>
  <w:num w:numId="13">
    <w:abstractNumId w:val="2"/>
  </w:num>
  <w:num w:numId="14">
    <w:abstractNumId w:val="5"/>
  </w:num>
  <w:num w:numId="15">
    <w:abstractNumId w:val="8"/>
  </w:num>
  <w:num w:numId="16">
    <w:abstractNumId w:val="10"/>
  </w:num>
  <w:num w:numId="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aine Brown">
    <w15:presenceInfo w15:providerId="Windows Live" w15:userId="418bce498dada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3C7"/>
    <w:rsid w:val="00001D07"/>
    <w:rsid w:val="0001422E"/>
    <w:rsid w:val="00020688"/>
    <w:rsid w:val="00020AA3"/>
    <w:rsid w:val="000216B8"/>
    <w:rsid w:val="000263C9"/>
    <w:rsid w:val="000413C7"/>
    <w:rsid w:val="00053D00"/>
    <w:rsid w:val="00054DE9"/>
    <w:rsid w:val="000557D5"/>
    <w:rsid w:val="0007209A"/>
    <w:rsid w:val="000B2785"/>
    <w:rsid w:val="000B52DF"/>
    <w:rsid w:val="000C73A1"/>
    <w:rsid w:val="000D0D0B"/>
    <w:rsid w:val="000E7F13"/>
    <w:rsid w:val="00105BDC"/>
    <w:rsid w:val="0011704D"/>
    <w:rsid w:val="00117A79"/>
    <w:rsid w:val="001235B1"/>
    <w:rsid w:val="00140531"/>
    <w:rsid w:val="0017206D"/>
    <w:rsid w:val="00193F90"/>
    <w:rsid w:val="0019781D"/>
    <w:rsid w:val="001C130B"/>
    <w:rsid w:val="001C4CFD"/>
    <w:rsid w:val="001D4CF6"/>
    <w:rsid w:val="001E20EE"/>
    <w:rsid w:val="001E7280"/>
    <w:rsid w:val="001F17BE"/>
    <w:rsid w:val="002032CF"/>
    <w:rsid w:val="00217039"/>
    <w:rsid w:val="00226E6C"/>
    <w:rsid w:val="00231ADA"/>
    <w:rsid w:val="002464B0"/>
    <w:rsid w:val="002554D4"/>
    <w:rsid w:val="0025668F"/>
    <w:rsid w:val="00256BD3"/>
    <w:rsid w:val="00272E1D"/>
    <w:rsid w:val="002861E3"/>
    <w:rsid w:val="00290A41"/>
    <w:rsid w:val="002A1FBE"/>
    <w:rsid w:val="002C6277"/>
    <w:rsid w:val="002D3C18"/>
    <w:rsid w:val="002E3D84"/>
    <w:rsid w:val="00307206"/>
    <w:rsid w:val="00312F38"/>
    <w:rsid w:val="00333AB0"/>
    <w:rsid w:val="003366C3"/>
    <w:rsid w:val="003555C8"/>
    <w:rsid w:val="00364A8F"/>
    <w:rsid w:val="003A21D5"/>
    <w:rsid w:val="003C7715"/>
    <w:rsid w:val="003D74CD"/>
    <w:rsid w:val="003E35DC"/>
    <w:rsid w:val="003E4EAD"/>
    <w:rsid w:val="003E5D96"/>
    <w:rsid w:val="003F490E"/>
    <w:rsid w:val="003F57B0"/>
    <w:rsid w:val="003F64D3"/>
    <w:rsid w:val="00401DC8"/>
    <w:rsid w:val="004232B1"/>
    <w:rsid w:val="00426C3C"/>
    <w:rsid w:val="00440322"/>
    <w:rsid w:val="004538C1"/>
    <w:rsid w:val="00454E8F"/>
    <w:rsid w:val="00460D67"/>
    <w:rsid w:val="004675F3"/>
    <w:rsid w:val="0047210D"/>
    <w:rsid w:val="00493A98"/>
    <w:rsid w:val="004A38C4"/>
    <w:rsid w:val="004B6711"/>
    <w:rsid w:val="004E1EA6"/>
    <w:rsid w:val="004E3454"/>
    <w:rsid w:val="004F5E64"/>
    <w:rsid w:val="00522DE0"/>
    <w:rsid w:val="0052391A"/>
    <w:rsid w:val="00530DB0"/>
    <w:rsid w:val="00563727"/>
    <w:rsid w:val="00571D99"/>
    <w:rsid w:val="00580EC5"/>
    <w:rsid w:val="0059275A"/>
    <w:rsid w:val="00596B83"/>
    <w:rsid w:val="005B40A8"/>
    <w:rsid w:val="005D3DAD"/>
    <w:rsid w:val="005F461F"/>
    <w:rsid w:val="005F7969"/>
    <w:rsid w:val="006011C8"/>
    <w:rsid w:val="00616791"/>
    <w:rsid w:val="00621EF8"/>
    <w:rsid w:val="00624A12"/>
    <w:rsid w:val="00642B7D"/>
    <w:rsid w:val="00643B61"/>
    <w:rsid w:val="00651CC0"/>
    <w:rsid w:val="00654C99"/>
    <w:rsid w:val="00667AB5"/>
    <w:rsid w:val="00672C56"/>
    <w:rsid w:val="006811CA"/>
    <w:rsid w:val="006A2F85"/>
    <w:rsid w:val="006B10F5"/>
    <w:rsid w:val="006C2616"/>
    <w:rsid w:val="006C435E"/>
    <w:rsid w:val="006C5354"/>
    <w:rsid w:val="006D3C96"/>
    <w:rsid w:val="006D72F6"/>
    <w:rsid w:val="006F464D"/>
    <w:rsid w:val="00700B28"/>
    <w:rsid w:val="0070194B"/>
    <w:rsid w:val="007044C6"/>
    <w:rsid w:val="00714DD6"/>
    <w:rsid w:val="00731786"/>
    <w:rsid w:val="007329D9"/>
    <w:rsid w:val="00750293"/>
    <w:rsid w:val="007627A1"/>
    <w:rsid w:val="00765282"/>
    <w:rsid w:val="0078300A"/>
    <w:rsid w:val="00783332"/>
    <w:rsid w:val="00792CEE"/>
    <w:rsid w:val="007A5AF1"/>
    <w:rsid w:val="007A7027"/>
    <w:rsid w:val="007C0E93"/>
    <w:rsid w:val="007C7B2B"/>
    <w:rsid w:val="007F1131"/>
    <w:rsid w:val="007F79C9"/>
    <w:rsid w:val="00807BD1"/>
    <w:rsid w:val="008314D5"/>
    <w:rsid w:val="00844FA9"/>
    <w:rsid w:val="0084602A"/>
    <w:rsid w:val="00865F4A"/>
    <w:rsid w:val="00885E4A"/>
    <w:rsid w:val="00887846"/>
    <w:rsid w:val="008E7492"/>
    <w:rsid w:val="008F7BE4"/>
    <w:rsid w:val="00911F23"/>
    <w:rsid w:val="00954252"/>
    <w:rsid w:val="00963353"/>
    <w:rsid w:val="00966428"/>
    <w:rsid w:val="009C099A"/>
    <w:rsid w:val="009D1EF2"/>
    <w:rsid w:val="009F6564"/>
    <w:rsid w:val="00A1162D"/>
    <w:rsid w:val="00A12EF8"/>
    <w:rsid w:val="00A31F31"/>
    <w:rsid w:val="00A37D9C"/>
    <w:rsid w:val="00A4716B"/>
    <w:rsid w:val="00A54263"/>
    <w:rsid w:val="00A549CF"/>
    <w:rsid w:val="00A56AAF"/>
    <w:rsid w:val="00A64A47"/>
    <w:rsid w:val="00A761C8"/>
    <w:rsid w:val="00A8422D"/>
    <w:rsid w:val="00A95B4C"/>
    <w:rsid w:val="00AC5C69"/>
    <w:rsid w:val="00AD5F64"/>
    <w:rsid w:val="00AF154A"/>
    <w:rsid w:val="00B0093E"/>
    <w:rsid w:val="00B22EAE"/>
    <w:rsid w:val="00B23058"/>
    <w:rsid w:val="00B244BB"/>
    <w:rsid w:val="00B4476B"/>
    <w:rsid w:val="00B55DDE"/>
    <w:rsid w:val="00B575EC"/>
    <w:rsid w:val="00B6775F"/>
    <w:rsid w:val="00B737AC"/>
    <w:rsid w:val="00B76848"/>
    <w:rsid w:val="00B77B54"/>
    <w:rsid w:val="00B803F6"/>
    <w:rsid w:val="00B95790"/>
    <w:rsid w:val="00BA6554"/>
    <w:rsid w:val="00BC2F58"/>
    <w:rsid w:val="00BC636D"/>
    <w:rsid w:val="00BD24B2"/>
    <w:rsid w:val="00BD4449"/>
    <w:rsid w:val="00BD4F2F"/>
    <w:rsid w:val="00BD53EE"/>
    <w:rsid w:val="00BE161B"/>
    <w:rsid w:val="00BE2B8D"/>
    <w:rsid w:val="00BE4625"/>
    <w:rsid w:val="00BE575B"/>
    <w:rsid w:val="00BE6658"/>
    <w:rsid w:val="00BF2795"/>
    <w:rsid w:val="00BF2D23"/>
    <w:rsid w:val="00BF3DA1"/>
    <w:rsid w:val="00BF4BF2"/>
    <w:rsid w:val="00C02071"/>
    <w:rsid w:val="00C04D93"/>
    <w:rsid w:val="00C112B6"/>
    <w:rsid w:val="00C11E70"/>
    <w:rsid w:val="00C13CA7"/>
    <w:rsid w:val="00C16A4C"/>
    <w:rsid w:val="00C53CD5"/>
    <w:rsid w:val="00C56DDC"/>
    <w:rsid w:val="00C714DD"/>
    <w:rsid w:val="00C7563F"/>
    <w:rsid w:val="00C75C86"/>
    <w:rsid w:val="00C84D3F"/>
    <w:rsid w:val="00CB72E9"/>
    <w:rsid w:val="00CC11D4"/>
    <w:rsid w:val="00CC6C9B"/>
    <w:rsid w:val="00CD1210"/>
    <w:rsid w:val="00CE1F56"/>
    <w:rsid w:val="00D03318"/>
    <w:rsid w:val="00D04D75"/>
    <w:rsid w:val="00D11027"/>
    <w:rsid w:val="00D217F6"/>
    <w:rsid w:val="00D24DB9"/>
    <w:rsid w:val="00D251D0"/>
    <w:rsid w:val="00D50EC6"/>
    <w:rsid w:val="00D61774"/>
    <w:rsid w:val="00D65939"/>
    <w:rsid w:val="00DA21F7"/>
    <w:rsid w:val="00DA4E40"/>
    <w:rsid w:val="00DC758F"/>
    <w:rsid w:val="00DD57AD"/>
    <w:rsid w:val="00DE585B"/>
    <w:rsid w:val="00E06A0E"/>
    <w:rsid w:val="00E30D28"/>
    <w:rsid w:val="00E34DE0"/>
    <w:rsid w:val="00E61450"/>
    <w:rsid w:val="00E705F5"/>
    <w:rsid w:val="00E81F8D"/>
    <w:rsid w:val="00E84436"/>
    <w:rsid w:val="00E85A8E"/>
    <w:rsid w:val="00E869ED"/>
    <w:rsid w:val="00EA7F86"/>
    <w:rsid w:val="00EB0E30"/>
    <w:rsid w:val="00EC6A4F"/>
    <w:rsid w:val="00ED23D7"/>
    <w:rsid w:val="00ED5EE2"/>
    <w:rsid w:val="00EE0DBC"/>
    <w:rsid w:val="00F03519"/>
    <w:rsid w:val="00F135D1"/>
    <w:rsid w:val="00F20F44"/>
    <w:rsid w:val="00F40CDD"/>
    <w:rsid w:val="00F4258E"/>
    <w:rsid w:val="00F4621B"/>
    <w:rsid w:val="00F51D61"/>
    <w:rsid w:val="00F6282D"/>
    <w:rsid w:val="00F72123"/>
    <w:rsid w:val="00F85DB2"/>
    <w:rsid w:val="00F9015B"/>
    <w:rsid w:val="00F919EC"/>
    <w:rsid w:val="00FB2212"/>
    <w:rsid w:val="00FB3026"/>
    <w:rsid w:val="00FC3068"/>
    <w:rsid w:val="00FC7B2F"/>
    <w:rsid w:val="00FD206F"/>
    <w:rsid w:val="00FD4327"/>
    <w:rsid w:val="00FD4DC0"/>
    <w:rsid w:val="00FE5669"/>
    <w:rsid w:val="00FF1E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B7BA2"/>
  <w15:chartTrackingRefBased/>
  <w15:docId w15:val="{D1BC852B-1513-489B-B3ED-562ABB9BF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10D"/>
  </w:style>
  <w:style w:type="paragraph" w:styleId="Heading1">
    <w:name w:val="heading 1"/>
    <w:basedOn w:val="Normal"/>
    <w:next w:val="Normal"/>
    <w:link w:val="Heading1Char"/>
    <w:uiPriority w:val="9"/>
    <w:qFormat/>
    <w:rsid w:val="009D1E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1EF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53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E3D84"/>
    <w:pPr>
      <w:ind w:left="720"/>
      <w:contextualSpacing/>
    </w:pPr>
  </w:style>
  <w:style w:type="character" w:customStyle="1" w:styleId="Heading1Char">
    <w:name w:val="Heading 1 Char"/>
    <w:basedOn w:val="DefaultParagraphFont"/>
    <w:link w:val="Heading1"/>
    <w:uiPriority w:val="9"/>
    <w:rsid w:val="009D1EF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D1EF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B23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3058"/>
  </w:style>
  <w:style w:type="paragraph" w:styleId="Footer">
    <w:name w:val="footer"/>
    <w:basedOn w:val="Normal"/>
    <w:link w:val="FooterChar"/>
    <w:uiPriority w:val="99"/>
    <w:unhideWhenUsed/>
    <w:rsid w:val="00B23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3058"/>
  </w:style>
  <w:style w:type="character" w:customStyle="1" w:styleId="Heading3Char">
    <w:name w:val="Heading 3 Char"/>
    <w:basedOn w:val="DefaultParagraphFont"/>
    <w:link w:val="Heading3"/>
    <w:uiPriority w:val="9"/>
    <w:rsid w:val="00BD53EE"/>
    <w:rPr>
      <w:rFonts w:asciiTheme="majorHAnsi" w:eastAsiaTheme="majorEastAsia" w:hAnsiTheme="majorHAnsi" w:cstheme="majorBidi"/>
      <w:color w:val="1F3763" w:themeColor="accent1" w:themeShade="7F"/>
      <w:sz w:val="24"/>
      <w:szCs w:val="24"/>
    </w:rPr>
  </w:style>
  <w:style w:type="table" w:styleId="GridTable1Light-Accent1">
    <w:name w:val="Grid Table 1 Light Accent 1"/>
    <w:basedOn w:val="TableNormal"/>
    <w:uiPriority w:val="46"/>
    <w:rsid w:val="0052391A"/>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618132">
      <w:bodyDiv w:val="1"/>
      <w:marLeft w:val="0"/>
      <w:marRight w:val="0"/>
      <w:marTop w:val="0"/>
      <w:marBottom w:val="0"/>
      <w:divBdr>
        <w:top w:val="none" w:sz="0" w:space="0" w:color="auto"/>
        <w:left w:val="none" w:sz="0" w:space="0" w:color="auto"/>
        <w:bottom w:val="none" w:sz="0" w:space="0" w:color="auto"/>
        <w:right w:val="none" w:sz="0" w:space="0" w:color="auto"/>
      </w:divBdr>
    </w:div>
    <w:div w:id="1198738202">
      <w:bodyDiv w:val="1"/>
      <w:marLeft w:val="0"/>
      <w:marRight w:val="0"/>
      <w:marTop w:val="0"/>
      <w:marBottom w:val="0"/>
      <w:divBdr>
        <w:top w:val="none" w:sz="0" w:space="0" w:color="auto"/>
        <w:left w:val="none" w:sz="0" w:space="0" w:color="auto"/>
        <w:bottom w:val="none" w:sz="0" w:space="0" w:color="auto"/>
        <w:right w:val="none" w:sz="0" w:space="0" w:color="auto"/>
      </w:divBdr>
    </w:div>
    <w:div w:id="151461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1236</Words>
  <Characters>7050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Brown</dc:creator>
  <cp:keywords/>
  <dc:description/>
  <cp:lastModifiedBy>Elaine Brown</cp:lastModifiedBy>
  <cp:revision>4</cp:revision>
  <dcterms:created xsi:type="dcterms:W3CDTF">2021-11-03T16:22:00Z</dcterms:created>
  <dcterms:modified xsi:type="dcterms:W3CDTF">2021-11-04T15:51:00Z</dcterms:modified>
</cp:coreProperties>
</file>