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0D16" w14:textId="73471E08" w:rsidR="00C714DD" w:rsidRPr="00911F23" w:rsidRDefault="003F490E" w:rsidP="00A54263">
      <w:pPr>
        <w:spacing w:after="0"/>
        <w:rPr>
          <w:rFonts w:ascii="Calibri" w:hAnsi="Calibri" w:cs="Calibri"/>
          <w:sz w:val="24"/>
          <w:szCs w:val="24"/>
        </w:rPr>
      </w:pPr>
      <w:r w:rsidRPr="00911F23">
        <w:rPr>
          <w:rFonts w:ascii="Calibri" w:hAnsi="Calibri" w:cs="Calibri"/>
          <w:sz w:val="24"/>
          <w:szCs w:val="24"/>
        </w:rPr>
        <w:t xml:space="preserve">Minutes of the </w:t>
      </w:r>
      <w:r w:rsidR="00963353" w:rsidRPr="00911F23">
        <w:rPr>
          <w:rFonts w:ascii="Calibri" w:hAnsi="Calibri" w:cs="Calibri"/>
          <w:sz w:val="24"/>
          <w:szCs w:val="24"/>
        </w:rPr>
        <w:t>Ordinary</w:t>
      </w:r>
      <w:r w:rsidRPr="00911F23">
        <w:rPr>
          <w:rFonts w:ascii="Calibri" w:hAnsi="Calibri" w:cs="Calibri"/>
          <w:sz w:val="24"/>
          <w:szCs w:val="24"/>
        </w:rPr>
        <w:t xml:space="preserve"> Meeting of </w:t>
      </w:r>
      <w:r w:rsidR="00C84D3F">
        <w:rPr>
          <w:rFonts w:ascii="Calibri" w:hAnsi="Calibri" w:cs="Calibri"/>
          <w:sz w:val="24"/>
          <w:szCs w:val="24"/>
        </w:rPr>
        <w:t>Hauxley</w:t>
      </w:r>
      <w:r w:rsidRPr="00911F23">
        <w:rPr>
          <w:rFonts w:ascii="Calibri" w:hAnsi="Calibri" w:cs="Calibri"/>
          <w:sz w:val="24"/>
          <w:szCs w:val="24"/>
        </w:rPr>
        <w:t xml:space="preserve"> </w:t>
      </w:r>
      <w:r w:rsidR="00C84D3F">
        <w:rPr>
          <w:rFonts w:ascii="Calibri" w:hAnsi="Calibri" w:cs="Calibri"/>
          <w:sz w:val="24"/>
          <w:szCs w:val="24"/>
        </w:rPr>
        <w:t xml:space="preserve">Parish </w:t>
      </w:r>
      <w:r w:rsidRPr="00911F23">
        <w:rPr>
          <w:rFonts w:ascii="Calibri" w:hAnsi="Calibri" w:cs="Calibri"/>
          <w:sz w:val="24"/>
          <w:szCs w:val="24"/>
        </w:rPr>
        <w:t xml:space="preserve">Council held </w:t>
      </w:r>
      <w:r w:rsidR="00FB2212" w:rsidRPr="00911F23">
        <w:rPr>
          <w:rFonts w:ascii="Calibri" w:hAnsi="Calibri" w:cs="Calibri"/>
          <w:sz w:val="24"/>
          <w:szCs w:val="24"/>
        </w:rPr>
        <w:t xml:space="preserve">at </w:t>
      </w:r>
      <w:r w:rsidR="00C84D3F">
        <w:rPr>
          <w:rFonts w:ascii="Calibri" w:hAnsi="Calibri" w:cs="Calibri"/>
          <w:sz w:val="24"/>
          <w:szCs w:val="24"/>
        </w:rPr>
        <w:t>6.30</w:t>
      </w:r>
      <w:r w:rsidR="00FB2212" w:rsidRPr="00911F23">
        <w:rPr>
          <w:rFonts w:ascii="Calibri" w:hAnsi="Calibri" w:cs="Calibri"/>
          <w:sz w:val="24"/>
          <w:szCs w:val="24"/>
        </w:rPr>
        <w:t xml:space="preserve">pm </w:t>
      </w:r>
      <w:r w:rsidRPr="00911F23">
        <w:rPr>
          <w:rFonts w:ascii="Calibri" w:hAnsi="Calibri" w:cs="Calibri"/>
          <w:sz w:val="24"/>
          <w:szCs w:val="24"/>
        </w:rPr>
        <w:t xml:space="preserve">on </w:t>
      </w:r>
      <w:r w:rsidR="00C84D3F">
        <w:rPr>
          <w:rFonts w:ascii="Calibri" w:hAnsi="Calibri" w:cs="Calibri"/>
          <w:sz w:val="24"/>
          <w:szCs w:val="24"/>
        </w:rPr>
        <w:t>Monday</w:t>
      </w:r>
      <w:r w:rsidR="00FB2212" w:rsidRPr="00911F23">
        <w:rPr>
          <w:rFonts w:ascii="Calibri" w:hAnsi="Calibri" w:cs="Calibri"/>
          <w:sz w:val="24"/>
          <w:szCs w:val="24"/>
        </w:rPr>
        <w:t xml:space="preserve"> </w:t>
      </w:r>
      <w:r w:rsidR="006B5D9D">
        <w:rPr>
          <w:rFonts w:ascii="Calibri" w:hAnsi="Calibri" w:cs="Calibri"/>
          <w:sz w:val="24"/>
          <w:szCs w:val="24"/>
        </w:rPr>
        <w:t>8</w:t>
      </w:r>
      <w:r w:rsidR="00B6775F" w:rsidRPr="00C84D3F">
        <w:rPr>
          <w:rFonts w:ascii="Calibri" w:hAnsi="Calibri" w:cs="Calibri"/>
          <w:sz w:val="24"/>
          <w:szCs w:val="24"/>
          <w:vertAlign w:val="superscript"/>
        </w:rPr>
        <w:t>th</w:t>
      </w:r>
      <w:r w:rsidR="00B6775F">
        <w:rPr>
          <w:rFonts w:ascii="Calibri" w:hAnsi="Calibri" w:cs="Calibri"/>
          <w:sz w:val="24"/>
          <w:szCs w:val="24"/>
        </w:rPr>
        <w:t xml:space="preserve"> </w:t>
      </w:r>
      <w:r w:rsidR="006B5D9D">
        <w:rPr>
          <w:rFonts w:ascii="Calibri" w:hAnsi="Calibri" w:cs="Calibri"/>
          <w:sz w:val="24"/>
          <w:szCs w:val="24"/>
        </w:rPr>
        <w:t>November</w:t>
      </w:r>
      <w:r w:rsidRPr="00911F23">
        <w:rPr>
          <w:rFonts w:ascii="Calibri" w:hAnsi="Calibri" w:cs="Calibri"/>
          <w:sz w:val="24"/>
          <w:szCs w:val="24"/>
        </w:rPr>
        <w:t xml:space="preserve"> 2021 </w:t>
      </w:r>
      <w:r w:rsidR="0007209A">
        <w:rPr>
          <w:rFonts w:ascii="Calibri" w:hAnsi="Calibri" w:cs="Calibri"/>
          <w:sz w:val="24"/>
          <w:szCs w:val="24"/>
        </w:rPr>
        <w:t xml:space="preserve">at </w:t>
      </w:r>
      <w:r w:rsidR="00C84D3F">
        <w:rPr>
          <w:rFonts w:ascii="Calibri" w:hAnsi="Calibri" w:cs="Calibri"/>
          <w:sz w:val="24"/>
          <w:szCs w:val="24"/>
        </w:rPr>
        <w:t>Hauxley Village Hall</w:t>
      </w:r>
      <w:r w:rsidRPr="00911F23">
        <w:rPr>
          <w:rFonts w:ascii="Calibri" w:hAnsi="Calibri" w:cs="Calibri"/>
          <w:sz w:val="24"/>
          <w:szCs w:val="24"/>
        </w:rPr>
        <w:t>.</w:t>
      </w:r>
    </w:p>
    <w:p w14:paraId="2B39E9A1" w14:textId="77777777" w:rsidR="00FB2212" w:rsidRPr="00911F23" w:rsidRDefault="00FB2212" w:rsidP="00A54263">
      <w:pPr>
        <w:spacing w:after="0"/>
        <w:rPr>
          <w:rFonts w:ascii="Calibri" w:hAnsi="Calibri" w:cs="Calibri"/>
          <w:sz w:val="24"/>
          <w:szCs w:val="24"/>
        </w:rPr>
      </w:pPr>
    </w:p>
    <w:p w14:paraId="7A4F84F3" w14:textId="17534A98" w:rsidR="004538C1" w:rsidRPr="00911F23" w:rsidRDefault="0070194B" w:rsidP="0007209A">
      <w:pPr>
        <w:spacing w:after="0"/>
        <w:rPr>
          <w:rFonts w:ascii="Calibri" w:hAnsi="Calibri" w:cs="Calibri"/>
          <w:sz w:val="24"/>
          <w:szCs w:val="24"/>
        </w:rPr>
      </w:pPr>
      <w:r w:rsidRPr="00911F23">
        <w:rPr>
          <w:rStyle w:val="Heading1Char"/>
        </w:rPr>
        <w:t>PRESENT</w:t>
      </w:r>
      <w:r w:rsidR="006C435E" w:rsidRPr="00911F23">
        <w:rPr>
          <w:rStyle w:val="Heading1Char"/>
        </w:rPr>
        <w:t>:</w:t>
      </w:r>
      <w:r w:rsidR="006C435E" w:rsidRPr="00911F23">
        <w:rPr>
          <w:rFonts w:ascii="Calibri" w:hAnsi="Calibri" w:cs="Calibri"/>
          <w:sz w:val="24"/>
          <w:szCs w:val="24"/>
        </w:rPr>
        <w:tab/>
      </w:r>
      <w:r w:rsidRPr="00911F23">
        <w:rPr>
          <w:rFonts w:ascii="Calibri" w:hAnsi="Calibri" w:cs="Calibri"/>
          <w:sz w:val="24"/>
          <w:szCs w:val="24"/>
        </w:rPr>
        <w:t xml:space="preserve"> </w:t>
      </w:r>
      <w:r w:rsidR="00EC6A4F" w:rsidRPr="00911F23">
        <w:rPr>
          <w:rFonts w:ascii="Calibri" w:hAnsi="Calibri" w:cs="Calibri"/>
          <w:sz w:val="24"/>
          <w:szCs w:val="24"/>
        </w:rPr>
        <w:t>Councillors</w:t>
      </w:r>
      <w:r w:rsidR="006F464D" w:rsidRPr="00911F23">
        <w:rPr>
          <w:rFonts w:ascii="Calibri" w:hAnsi="Calibri" w:cs="Calibri"/>
          <w:sz w:val="24"/>
          <w:szCs w:val="24"/>
        </w:rPr>
        <w:t>:</w:t>
      </w:r>
      <w:r w:rsidR="004538C1" w:rsidRPr="00911F23">
        <w:rPr>
          <w:rFonts w:ascii="Calibri" w:hAnsi="Calibri" w:cs="Calibri"/>
          <w:sz w:val="24"/>
          <w:szCs w:val="24"/>
        </w:rPr>
        <w:tab/>
      </w:r>
      <w:r w:rsidR="00C84D3F">
        <w:rPr>
          <w:rFonts w:ascii="Calibri" w:hAnsi="Calibri" w:cs="Calibri"/>
          <w:sz w:val="24"/>
          <w:szCs w:val="24"/>
        </w:rPr>
        <w:t>W Appleby</w:t>
      </w:r>
      <w:r w:rsidR="0007209A">
        <w:rPr>
          <w:rFonts w:ascii="Calibri" w:hAnsi="Calibri" w:cs="Calibri"/>
          <w:sz w:val="24"/>
          <w:szCs w:val="24"/>
        </w:rPr>
        <w:t>,</w:t>
      </w:r>
      <w:r w:rsidR="0007209A">
        <w:rPr>
          <w:rFonts w:ascii="Calibri" w:hAnsi="Calibri" w:cs="Calibri"/>
          <w:sz w:val="24"/>
          <w:szCs w:val="24"/>
        </w:rPr>
        <w:tab/>
      </w:r>
      <w:r w:rsidR="00EC6A4F" w:rsidRPr="00911F23">
        <w:rPr>
          <w:rFonts w:ascii="Calibri" w:hAnsi="Calibri" w:cs="Calibri"/>
          <w:sz w:val="24"/>
          <w:szCs w:val="24"/>
        </w:rPr>
        <w:t xml:space="preserve"> </w:t>
      </w:r>
      <w:r w:rsidR="00C84D3F">
        <w:rPr>
          <w:rFonts w:ascii="Calibri" w:hAnsi="Calibri" w:cs="Calibri"/>
          <w:sz w:val="24"/>
          <w:szCs w:val="24"/>
        </w:rPr>
        <w:t>A Brown</w:t>
      </w:r>
      <w:r w:rsidR="00EC6A4F" w:rsidRPr="00911F23">
        <w:rPr>
          <w:rFonts w:ascii="Calibri" w:hAnsi="Calibri" w:cs="Calibri"/>
          <w:sz w:val="24"/>
          <w:szCs w:val="24"/>
        </w:rPr>
        <w:t>,</w:t>
      </w:r>
      <w:r w:rsidR="004538C1" w:rsidRPr="00911F23">
        <w:rPr>
          <w:rFonts w:ascii="Calibri" w:hAnsi="Calibri" w:cs="Calibri"/>
          <w:sz w:val="24"/>
          <w:szCs w:val="24"/>
        </w:rPr>
        <w:tab/>
      </w:r>
      <w:r w:rsidR="00EC6A4F" w:rsidRPr="00911F23">
        <w:rPr>
          <w:rFonts w:ascii="Calibri" w:hAnsi="Calibri" w:cs="Calibri"/>
          <w:sz w:val="24"/>
          <w:szCs w:val="24"/>
        </w:rPr>
        <w:t xml:space="preserve"> </w:t>
      </w:r>
      <w:r w:rsidR="00C84D3F">
        <w:rPr>
          <w:rFonts w:ascii="Calibri" w:hAnsi="Calibri" w:cs="Calibri"/>
          <w:sz w:val="24"/>
          <w:szCs w:val="24"/>
        </w:rPr>
        <w:t>R Callendar</w:t>
      </w:r>
      <w:r w:rsidR="00844FA9" w:rsidRPr="00911F23">
        <w:rPr>
          <w:rFonts w:ascii="Calibri" w:hAnsi="Calibri" w:cs="Calibri"/>
          <w:sz w:val="24"/>
          <w:szCs w:val="24"/>
        </w:rPr>
        <w:t>,</w:t>
      </w:r>
    </w:p>
    <w:p w14:paraId="277F38A9" w14:textId="140B876B" w:rsidR="00FB2212" w:rsidRPr="00911F23" w:rsidRDefault="00C84D3F" w:rsidP="004A38C4">
      <w:pPr>
        <w:spacing w:after="0"/>
        <w:ind w:firstLine="7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 Howell</w:t>
      </w:r>
      <w:r w:rsidR="00844FA9" w:rsidRPr="00911F23">
        <w:rPr>
          <w:rFonts w:ascii="Calibri" w:hAnsi="Calibri" w:cs="Calibri"/>
          <w:sz w:val="24"/>
          <w:szCs w:val="24"/>
        </w:rPr>
        <w:t>,</w:t>
      </w:r>
      <w:r w:rsidR="004538C1" w:rsidRPr="00911F23">
        <w:rPr>
          <w:rFonts w:ascii="Calibri" w:hAnsi="Calibri" w:cs="Calibri"/>
          <w:sz w:val="24"/>
          <w:szCs w:val="24"/>
        </w:rPr>
        <w:tab/>
        <w:t xml:space="preserve"> </w:t>
      </w:r>
      <w:r w:rsidR="004538C1" w:rsidRPr="00911F2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P Nichol</w:t>
      </w:r>
    </w:p>
    <w:p w14:paraId="57A3FA13" w14:textId="77777777" w:rsidR="00FB2212" w:rsidRPr="00911F23" w:rsidRDefault="00FB2212" w:rsidP="00A54263">
      <w:pPr>
        <w:spacing w:after="0"/>
        <w:rPr>
          <w:rFonts w:ascii="Calibri" w:hAnsi="Calibri" w:cs="Calibri"/>
          <w:sz w:val="24"/>
          <w:szCs w:val="24"/>
        </w:rPr>
      </w:pPr>
    </w:p>
    <w:p w14:paraId="34AF0B85" w14:textId="2413C006" w:rsidR="00844FA9" w:rsidRPr="00911F23" w:rsidRDefault="00844FA9" w:rsidP="00A54263">
      <w:pPr>
        <w:spacing w:after="0"/>
        <w:rPr>
          <w:rFonts w:ascii="Calibri" w:hAnsi="Calibri" w:cs="Calibri"/>
          <w:sz w:val="24"/>
          <w:szCs w:val="24"/>
        </w:rPr>
      </w:pPr>
      <w:r w:rsidRPr="00911F23">
        <w:rPr>
          <w:rFonts w:ascii="Calibri" w:hAnsi="Calibri" w:cs="Calibri"/>
          <w:sz w:val="24"/>
          <w:szCs w:val="24"/>
        </w:rPr>
        <w:t xml:space="preserve">Officers: </w:t>
      </w:r>
      <w:r w:rsidR="00D61774" w:rsidRPr="00911F23">
        <w:rPr>
          <w:rFonts w:ascii="Calibri" w:hAnsi="Calibri" w:cs="Calibri"/>
          <w:sz w:val="24"/>
          <w:szCs w:val="24"/>
        </w:rPr>
        <w:tab/>
      </w:r>
      <w:r w:rsidRPr="00911F23">
        <w:rPr>
          <w:rFonts w:ascii="Calibri" w:hAnsi="Calibri" w:cs="Calibri"/>
          <w:sz w:val="24"/>
          <w:szCs w:val="24"/>
        </w:rPr>
        <w:t xml:space="preserve">Elaine Brown – </w:t>
      </w:r>
      <w:r w:rsidR="00C84D3F">
        <w:rPr>
          <w:rFonts w:ascii="Calibri" w:hAnsi="Calibri" w:cs="Calibri"/>
          <w:sz w:val="24"/>
          <w:szCs w:val="24"/>
        </w:rPr>
        <w:t>Parish</w:t>
      </w:r>
      <w:r w:rsidRPr="00911F23">
        <w:rPr>
          <w:rFonts w:ascii="Calibri" w:hAnsi="Calibri" w:cs="Calibri"/>
          <w:sz w:val="24"/>
          <w:szCs w:val="24"/>
        </w:rPr>
        <w:t xml:space="preserve"> Clerk &amp; Responsible Financial Officer</w:t>
      </w:r>
    </w:p>
    <w:p w14:paraId="2B15ADA0" w14:textId="77777777" w:rsidR="00FB2212" w:rsidRPr="00911F23" w:rsidRDefault="00FB2212" w:rsidP="00A54263">
      <w:pPr>
        <w:spacing w:after="0"/>
        <w:rPr>
          <w:rStyle w:val="Heading1Char"/>
          <w:rFonts w:ascii="Calibri" w:hAnsi="Calibri" w:cs="Calibri"/>
          <w:sz w:val="24"/>
          <w:szCs w:val="24"/>
        </w:rPr>
      </w:pPr>
    </w:p>
    <w:p w14:paraId="5C6661F7" w14:textId="3EAD5222" w:rsidR="00D04D75" w:rsidRDefault="00D61774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 w:rsidRPr="00911F23">
        <w:rPr>
          <w:rStyle w:val="Heading1Char"/>
        </w:rPr>
        <w:t>IN ATTENDANCE:</w:t>
      </w:r>
      <w:r w:rsidRPr="00911F23">
        <w:rPr>
          <w:rFonts w:ascii="Calibri" w:hAnsi="Calibri" w:cs="Calibri"/>
          <w:sz w:val="24"/>
          <w:szCs w:val="24"/>
        </w:rPr>
        <w:t xml:space="preserve"> </w:t>
      </w:r>
      <w:r w:rsidR="00C03BE1">
        <w:rPr>
          <w:rFonts w:ascii="Calibri" w:hAnsi="Calibri" w:cs="Calibri"/>
          <w:sz w:val="24"/>
          <w:szCs w:val="24"/>
        </w:rPr>
        <w:t>Three members of public were present.</w:t>
      </w:r>
      <w:r w:rsidR="00D04D75" w:rsidRPr="00911F23">
        <w:rPr>
          <w:rFonts w:ascii="Calibri" w:eastAsia="Calibri" w:hAnsi="Calibri" w:cs="Calibri"/>
          <w:sz w:val="24"/>
          <w:szCs w:val="24"/>
          <w:lang w:eastAsia="ar-SA"/>
        </w:rPr>
        <w:tab/>
      </w:r>
    </w:p>
    <w:p w14:paraId="1A34B1DA" w14:textId="7297C751" w:rsidR="009D2F96" w:rsidRDefault="009D2F96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</w:p>
    <w:p w14:paraId="43C6676F" w14:textId="022759C6" w:rsidR="009D2F96" w:rsidRPr="00911F23" w:rsidRDefault="009D2F96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The Chairman welcomed all to the meetings and invited questions or representations from the public present.  There were no questions or representations.</w:t>
      </w:r>
    </w:p>
    <w:p w14:paraId="11B80249" w14:textId="62ED01E8" w:rsidR="00C16A4C" w:rsidRDefault="00C16A4C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</w:p>
    <w:p w14:paraId="6AF1A649" w14:textId="56B0FBFC" w:rsidR="006B5D9D" w:rsidRDefault="006B5D9D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C025/21</w:t>
      </w:r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ab/>
        <w:t>To receive apologies for absence</w:t>
      </w:r>
    </w:p>
    <w:p w14:paraId="5EBFCDA8" w14:textId="2167953C" w:rsidR="00C03BE1" w:rsidRPr="006B5D9D" w:rsidRDefault="00C03BE1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Apologies had been received from Cllr D Howell. The apologies were accepted.</w:t>
      </w:r>
    </w:p>
    <w:p w14:paraId="53852E3D" w14:textId="77777777" w:rsidR="006B5D9D" w:rsidRPr="006B5D9D" w:rsidRDefault="006B5D9D" w:rsidP="006B5D9D">
      <w:pPr>
        <w:suppressAutoHyphens/>
        <w:spacing w:after="0" w:line="276" w:lineRule="auto"/>
        <w:ind w:left="360"/>
        <w:rPr>
          <w:rFonts w:ascii="Arial" w:eastAsia="Calibri" w:hAnsi="Arial" w:cs="Arial"/>
          <w:lang w:eastAsia="ar-SA"/>
        </w:rPr>
      </w:pPr>
    </w:p>
    <w:p w14:paraId="374BAD68" w14:textId="77777777" w:rsidR="006B5D9D" w:rsidRPr="006B5D9D" w:rsidRDefault="006B5D9D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C026/21</w:t>
      </w:r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ab/>
        <w:t>To receive any declarations of interest from Members</w:t>
      </w:r>
    </w:p>
    <w:p w14:paraId="07F47A80" w14:textId="6A1E824C" w:rsidR="006B5D9D" w:rsidRDefault="009D2F96" w:rsidP="009D2F96">
      <w:p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No interests were declared.</w:t>
      </w:r>
    </w:p>
    <w:p w14:paraId="2F7989F5" w14:textId="77777777" w:rsidR="009D2F96" w:rsidRPr="006B5D9D" w:rsidRDefault="009D2F96" w:rsidP="009D2F96">
      <w:p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</w:p>
    <w:p w14:paraId="490C2DD5" w14:textId="1FD1CBF7" w:rsidR="006B5D9D" w:rsidRPr="006B5D9D" w:rsidRDefault="006B5D9D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bookmarkStart w:id="0" w:name="_Hlk70504642"/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C027/21</w:t>
      </w:r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ab/>
        <w:t>To approve the minutes of previous meetings of the Council</w:t>
      </w:r>
      <w:r w:rsidR="009D2F96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 xml:space="preserve"> held 13</w:t>
      </w:r>
      <w:r w:rsidR="009D2F96" w:rsidRPr="009D2F96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vertAlign w:val="superscript"/>
          <w:lang w:eastAsia="ar-SA"/>
        </w:rPr>
        <w:t>th</w:t>
      </w:r>
      <w:r w:rsidR="009D2F96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 xml:space="preserve"> September 2021</w:t>
      </w:r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:</w:t>
      </w:r>
    </w:p>
    <w:p w14:paraId="73471A18" w14:textId="09A6E644" w:rsidR="006B5D9D" w:rsidRPr="006B5D9D" w:rsidRDefault="009D2F96" w:rsidP="009D2F96">
      <w:pPr>
        <w:suppressAutoHyphens/>
        <w:spacing w:after="0" w:line="276" w:lineRule="auto"/>
        <w:ind w:right="-188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RESOLVED that the minutes of the meeting held 13</w:t>
      </w:r>
      <w:r w:rsidRPr="009D2F96">
        <w:rPr>
          <w:rFonts w:ascii="Arial" w:eastAsia="Calibri" w:hAnsi="Arial" w:cs="Arial"/>
          <w:vertAlign w:val="superscript"/>
          <w:lang w:eastAsia="ar-SA"/>
        </w:rPr>
        <w:t>th</w:t>
      </w:r>
      <w:r>
        <w:rPr>
          <w:rFonts w:ascii="Arial" w:eastAsia="Calibri" w:hAnsi="Arial" w:cs="Arial"/>
          <w:lang w:eastAsia="ar-SA"/>
        </w:rPr>
        <w:t xml:space="preserve"> September were agreed as a true record and signed by the Chairman.</w:t>
      </w:r>
      <w:bookmarkEnd w:id="0"/>
      <w:r w:rsidR="006B5D9D" w:rsidRPr="006B5D9D">
        <w:rPr>
          <w:rFonts w:ascii="Arial" w:eastAsia="Calibri" w:hAnsi="Arial" w:cs="Arial"/>
          <w:lang w:eastAsia="ar-SA"/>
        </w:rPr>
        <w:t xml:space="preserve"> </w:t>
      </w:r>
    </w:p>
    <w:p w14:paraId="09C10322" w14:textId="77777777" w:rsidR="006B5D9D" w:rsidRPr="006B5D9D" w:rsidRDefault="006B5D9D" w:rsidP="006B5D9D">
      <w:pPr>
        <w:spacing w:after="0" w:line="276" w:lineRule="auto"/>
        <w:ind w:right="-188"/>
        <w:rPr>
          <w:rFonts w:ascii="Arial" w:eastAsia="Calibri" w:hAnsi="Arial" w:cs="Arial"/>
          <w:lang w:eastAsia="ar-SA"/>
        </w:rPr>
      </w:pPr>
    </w:p>
    <w:p w14:paraId="4CA1DEEE" w14:textId="28B89CC3" w:rsidR="006B5D9D" w:rsidRDefault="006B5D9D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bookmarkStart w:id="1" w:name="_Hlk70518820"/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C028/21</w:t>
      </w:r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ab/>
        <w:t>To consider candidates for co-</w:t>
      </w:r>
      <w:bookmarkEnd w:id="1"/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option</w:t>
      </w:r>
    </w:p>
    <w:p w14:paraId="4D62BDB4" w14:textId="03B212AB" w:rsidR="00B761CC" w:rsidRDefault="00B761CC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Mr J Busby had made written representation of his interest in being co-opted onto the Council.</w:t>
      </w:r>
    </w:p>
    <w:p w14:paraId="6182E503" w14:textId="75989B73" w:rsidR="00B761CC" w:rsidRDefault="00B761CC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</w:p>
    <w:p w14:paraId="7A90722D" w14:textId="42A4C83B" w:rsidR="00B761CC" w:rsidRDefault="00B761CC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RESOLVED that Mr J Busby be co-opted onto the Council.</w:t>
      </w:r>
    </w:p>
    <w:p w14:paraId="46A24E7C" w14:textId="11C4F60B" w:rsidR="00B761CC" w:rsidRPr="006B5D9D" w:rsidRDefault="00B761CC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The Clerk would make arrangements  for the signing of his acceptance of office and receipt of declarations of interests.</w:t>
      </w:r>
    </w:p>
    <w:p w14:paraId="78F23769" w14:textId="77777777" w:rsidR="006B5D9D" w:rsidRPr="006B5D9D" w:rsidRDefault="006B5D9D" w:rsidP="006B5D9D">
      <w:pPr>
        <w:spacing w:after="0" w:line="276" w:lineRule="auto"/>
        <w:ind w:left="360" w:right="-188"/>
        <w:rPr>
          <w:rFonts w:ascii="Arial" w:eastAsia="Calibri" w:hAnsi="Arial" w:cs="Arial"/>
          <w:lang w:eastAsia="ar-SA"/>
        </w:rPr>
      </w:pPr>
    </w:p>
    <w:p w14:paraId="27B31C46" w14:textId="77777777" w:rsidR="00B761CC" w:rsidRDefault="006B5D9D" w:rsidP="00B761CC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C029/21 Hauxley Neighbourhood Plan</w:t>
      </w:r>
    </w:p>
    <w:p w14:paraId="07C7FF47" w14:textId="33CA35DB" w:rsidR="006B5D9D" w:rsidRDefault="00B761CC" w:rsidP="00B761CC">
      <w:pPr>
        <w:keepNext/>
        <w:keepLines/>
        <w:suppressAutoHyphens/>
        <w:spacing w:before="40" w:after="0" w:line="276" w:lineRule="auto"/>
        <w:outlineLvl w:val="1"/>
        <w:rPr>
          <w:rFonts w:ascii="Arial" w:eastAsia="Times New Roman" w:hAnsi="Arial" w:cs="Arial"/>
          <w:color w:val="222222"/>
          <w:lang w:eastAsia="en-GB"/>
        </w:rPr>
      </w:pPr>
      <w:r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T</w:t>
      </w:r>
      <w:r w:rsidR="006B5D9D" w:rsidRPr="006B5D9D">
        <w:rPr>
          <w:rFonts w:ascii="Arial" w:eastAsia="Times New Roman" w:hAnsi="Arial" w:cs="Arial"/>
          <w:color w:val="222222"/>
          <w:lang w:eastAsia="en-GB"/>
        </w:rPr>
        <w:t>he notes of Steering Group meeting held 27</w:t>
      </w:r>
      <w:r w:rsidR="006B5D9D" w:rsidRPr="006B5D9D">
        <w:rPr>
          <w:rFonts w:ascii="Arial" w:eastAsia="Times New Roman" w:hAnsi="Arial" w:cs="Arial"/>
          <w:color w:val="222222"/>
          <w:vertAlign w:val="superscript"/>
          <w:lang w:eastAsia="en-GB"/>
        </w:rPr>
        <w:t>th</w:t>
      </w:r>
      <w:r w:rsidR="006B5D9D" w:rsidRPr="006B5D9D">
        <w:rPr>
          <w:rFonts w:ascii="Arial" w:eastAsia="Times New Roman" w:hAnsi="Arial" w:cs="Arial"/>
          <w:color w:val="222222"/>
          <w:lang w:eastAsia="en-GB"/>
        </w:rPr>
        <w:t xml:space="preserve"> September </w:t>
      </w:r>
      <w:r>
        <w:rPr>
          <w:rFonts w:ascii="Arial" w:eastAsia="Times New Roman" w:hAnsi="Arial" w:cs="Arial"/>
          <w:color w:val="222222"/>
          <w:lang w:eastAsia="en-GB"/>
        </w:rPr>
        <w:t>were noted for information.</w:t>
      </w:r>
    </w:p>
    <w:p w14:paraId="6F80E31B" w14:textId="0BA24AD9" w:rsidR="00A87B62" w:rsidRPr="006B5D9D" w:rsidRDefault="00A87B62" w:rsidP="00B761CC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The application for the technical package for design codes had been approved and an meeting with AECOM was to be arranged to progress this work.</w:t>
      </w:r>
    </w:p>
    <w:p w14:paraId="1E98EA89" w14:textId="77777777" w:rsidR="006B5D9D" w:rsidRPr="006B5D9D" w:rsidRDefault="006B5D9D" w:rsidP="006B5D9D">
      <w:pPr>
        <w:suppressAutoHyphens/>
        <w:spacing w:after="0" w:line="276" w:lineRule="auto"/>
        <w:ind w:left="360"/>
        <w:rPr>
          <w:rFonts w:ascii="Arial" w:eastAsia="Times New Roman" w:hAnsi="Arial" w:cs="Arial"/>
          <w:color w:val="222222"/>
          <w:lang w:eastAsia="en-GB"/>
        </w:rPr>
      </w:pPr>
    </w:p>
    <w:p w14:paraId="6B6A55E5" w14:textId="6C1E0BFE" w:rsidR="006B5D9D" w:rsidRDefault="006B5D9D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lastRenderedPageBreak/>
        <w:t>C030/21</w:t>
      </w: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Update – walk about with Highways – Cllr A Brown</w:t>
      </w:r>
    </w:p>
    <w:p w14:paraId="57BF1312" w14:textId="069CF0E8" w:rsidR="00A87B62" w:rsidRDefault="00A87B62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Cllr Brown informed that there had be no progress as an agreeable date for a site visit was yet to be determined.</w:t>
      </w:r>
      <w:r w:rsidR="00DB1CBF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 xml:space="preserve">  He would continue progressing this.</w:t>
      </w:r>
    </w:p>
    <w:p w14:paraId="4DD2A895" w14:textId="77777777" w:rsidR="00DB1CBF" w:rsidRPr="006B5D9D" w:rsidRDefault="00DB1CBF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</w:p>
    <w:p w14:paraId="696E2102" w14:textId="77777777" w:rsidR="006B5D9D" w:rsidRPr="006B5D9D" w:rsidRDefault="006B5D9D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</w:pPr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>C031/21</w:t>
      </w:r>
      <w:r w:rsidRPr="006B5D9D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ar-SA"/>
        </w:rPr>
        <w:tab/>
        <w:t>Finance</w:t>
      </w:r>
    </w:p>
    <w:p w14:paraId="1C42C21E" w14:textId="77777777" w:rsidR="00DB1CBF" w:rsidRDefault="00DB1CBF" w:rsidP="00DB1CBF">
      <w:p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RESOLVED that:</w:t>
      </w:r>
    </w:p>
    <w:p w14:paraId="40F53C71" w14:textId="55422D8A" w:rsidR="006B5D9D" w:rsidRPr="00DB1CBF" w:rsidRDefault="00DB1CBF" w:rsidP="00DB1CBF">
      <w:pPr>
        <w:pStyle w:val="ListParagraph"/>
        <w:numPr>
          <w:ilvl w:val="0"/>
          <w:numId w:val="17"/>
        </w:num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the</w:t>
      </w:r>
      <w:r w:rsidR="006B5D9D" w:rsidRPr="00DB1CBF">
        <w:rPr>
          <w:rFonts w:ascii="Arial" w:eastAsia="Calibri" w:hAnsi="Arial" w:cs="Arial"/>
          <w:lang w:eastAsia="ar-SA"/>
        </w:rPr>
        <w:t xml:space="preserve"> bank reconciliations at 30</w:t>
      </w:r>
      <w:r w:rsidR="006B5D9D" w:rsidRPr="00DB1CBF">
        <w:rPr>
          <w:rFonts w:ascii="Arial" w:eastAsia="Calibri" w:hAnsi="Arial" w:cs="Arial"/>
          <w:vertAlign w:val="superscript"/>
          <w:lang w:eastAsia="ar-SA"/>
        </w:rPr>
        <w:t xml:space="preserve">th </w:t>
      </w:r>
      <w:r w:rsidR="006B5D9D" w:rsidRPr="00DB1CBF">
        <w:rPr>
          <w:rFonts w:ascii="Arial" w:eastAsia="Calibri" w:hAnsi="Arial" w:cs="Arial"/>
          <w:lang w:eastAsia="ar-SA"/>
        </w:rPr>
        <w:t>September 2021</w:t>
      </w:r>
      <w:r>
        <w:rPr>
          <w:rFonts w:ascii="Arial" w:eastAsia="Calibri" w:hAnsi="Arial" w:cs="Arial"/>
          <w:lang w:eastAsia="ar-SA"/>
        </w:rPr>
        <w:t xml:space="preserve"> be noted.</w:t>
      </w:r>
    </w:p>
    <w:p w14:paraId="1B1C986A" w14:textId="01A0D707" w:rsidR="006B5D9D" w:rsidRPr="006B5D9D" w:rsidRDefault="00DB1CBF" w:rsidP="006B5D9D">
      <w:pPr>
        <w:numPr>
          <w:ilvl w:val="0"/>
          <w:numId w:val="17"/>
        </w:num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the </w:t>
      </w:r>
      <w:r w:rsidR="006B5D9D" w:rsidRPr="006B5D9D">
        <w:rPr>
          <w:rFonts w:ascii="Arial" w:eastAsia="Calibri" w:hAnsi="Arial" w:cs="Arial"/>
          <w:lang w:eastAsia="ar-SA"/>
        </w:rPr>
        <w:t>budget monitoring document at 30</w:t>
      </w:r>
      <w:r w:rsidR="006B5D9D" w:rsidRPr="006B5D9D">
        <w:rPr>
          <w:rFonts w:ascii="Arial" w:eastAsia="Calibri" w:hAnsi="Arial" w:cs="Arial"/>
          <w:vertAlign w:val="superscript"/>
          <w:lang w:eastAsia="ar-SA"/>
        </w:rPr>
        <w:t>th</w:t>
      </w:r>
      <w:r w:rsidR="006B5D9D" w:rsidRPr="006B5D9D">
        <w:rPr>
          <w:rFonts w:ascii="Arial" w:eastAsia="Calibri" w:hAnsi="Arial" w:cs="Arial"/>
          <w:lang w:eastAsia="ar-SA"/>
        </w:rPr>
        <w:t xml:space="preserve"> September 2021</w:t>
      </w:r>
      <w:r>
        <w:rPr>
          <w:rFonts w:ascii="Arial" w:eastAsia="Calibri" w:hAnsi="Arial" w:cs="Arial"/>
          <w:lang w:eastAsia="ar-SA"/>
        </w:rPr>
        <w:t xml:space="preserve"> be noted.</w:t>
      </w:r>
    </w:p>
    <w:p w14:paraId="330FDA6C" w14:textId="274D4B6E" w:rsidR="006B5D9D" w:rsidRPr="006B5D9D" w:rsidRDefault="00DB1CBF" w:rsidP="006B5D9D">
      <w:pPr>
        <w:numPr>
          <w:ilvl w:val="0"/>
          <w:numId w:val="17"/>
        </w:num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The payments on the below schedule be authorised</w:t>
      </w:r>
      <w:r w:rsidR="00E20954">
        <w:rPr>
          <w:rFonts w:ascii="Arial" w:eastAsia="Calibri" w:hAnsi="Arial" w:cs="Arial"/>
          <w:lang w:eastAsia="ar-SA"/>
        </w:rPr>
        <w:t xml:space="preserve"> and signed.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244"/>
        <w:gridCol w:w="1019"/>
        <w:gridCol w:w="2724"/>
        <w:gridCol w:w="2998"/>
        <w:gridCol w:w="1031"/>
      </w:tblGrid>
      <w:tr w:rsidR="006B5D9D" w:rsidRPr="006B5D9D" w14:paraId="618C7BED" w14:textId="77777777" w:rsidTr="00587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23B38C1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Date</w:t>
            </w:r>
          </w:p>
        </w:tc>
        <w:tc>
          <w:tcPr>
            <w:tcW w:w="1023" w:type="dxa"/>
          </w:tcPr>
          <w:p w14:paraId="34FCFD96" w14:textId="77777777" w:rsidR="006B5D9D" w:rsidRPr="006B5D9D" w:rsidRDefault="006B5D9D" w:rsidP="006B5D9D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Cheque</w:t>
            </w:r>
          </w:p>
        </w:tc>
        <w:tc>
          <w:tcPr>
            <w:tcW w:w="2814" w:type="dxa"/>
          </w:tcPr>
          <w:p w14:paraId="6899232E" w14:textId="77777777" w:rsidR="006B5D9D" w:rsidRPr="006B5D9D" w:rsidRDefault="006B5D9D" w:rsidP="006B5D9D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Creditor</w:t>
            </w:r>
          </w:p>
        </w:tc>
        <w:tc>
          <w:tcPr>
            <w:tcW w:w="3063" w:type="dxa"/>
          </w:tcPr>
          <w:p w14:paraId="55E79BB0" w14:textId="77777777" w:rsidR="006B5D9D" w:rsidRPr="006B5D9D" w:rsidRDefault="006B5D9D" w:rsidP="006B5D9D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Reason</w:t>
            </w:r>
          </w:p>
        </w:tc>
        <w:tc>
          <w:tcPr>
            <w:tcW w:w="1036" w:type="dxa"/>
          </w:tcPr>
          <w:p w14:paraId="314C9212" w14:textId="77777777" w:rsidR="006B5D9D" w:rsidRPr="006B5D9D" w:rsidRDefault="006B5D9D" w:rsidP="006B5D9D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Total</w:t>
            </w:r>
          </w:p>
        </w:tc>
      </w:tr>
      <w:tr w:rsidR="006B5D9D" w:rsidRPr="006B5D9D" w14:paraId="21849132" w14:textId="77777777" w:rsidTr="00587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57B268F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08.10.21</w:t>
            </w:r>
          </w:p>
        </w:tc>
        <w:tc>
          <w:tcPr>
            <w:tcW w:w="1023" w:type="dxa"/>
          </w:tcPr>
          <w:p w14:paraId="408338A1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752</w:t>
            </w:r>
          </w:p>
        </w:tc>
        <w:tc>
          <w:tcPr>
            <w:tcW w:w="2814" w:type="dxa"/>
          </w:tcPr>
          <w:p w14:paraId="05205BEC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Jo-Anne Garrick LTD</w:t>
            </w:r>
          </w:p>
        </w:tc>
        <w:tc>
          <w:tcPr>
            <w:tcW w:w="3063" w:type="dxa"/>
          </w:tcPr>
          <w:p w14:paraId="457321A2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Consultancy fees</w:t>
            </w:r>
          </w:p>
        </w:tc>
        <w:tc>
          <w:tcPr>
            <w:tcW w:w="1036" w:type="dxa"/>
          </w:tcPr>
          <w:p w14:paraId="6CDE26D4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£840.00</w:t>
            </w:r>
          </w:p>
        </w:tc>
      </w:tr>
      <w:tr w:rsidR="006B5D9D" w:rsidRPr="006B5D9D" w14:paraId="50E344F3" w14:textId="77777777" w:rsidTr="00587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5C30081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18.10.21</w:t>
            </w:r>
          </w:p>
        </w:tc>
        <w:tc>
          <w:tcPr>
            <w:tcW w:w="1023" w:type="dxa"/>
          </w:tcPr>
          <w:p w14:paraId="54F750CB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753</w:t>
            </w:r>
          </w:p>
        </w:tc>
        <w:tc>
          <w:tcPr>
            <w:tcW w:w="2814" w:type="dxa"/>
          </w:tcPr>
          <w:p w14:paraId="2EE3665F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Meldon Park</w:t>
            </w:r>
          </w:p>
        </w:tc>
        <w:tc>
          <w:tcPr>
            <w:tcW w:w="3063" w:type="dxa"/>
          </w:tcPr>
          <w:p w14:paraId="64DB1031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Christmas Trees</w:t>
            </w:r>
          </w:p>
        </w:tc>
        <w:tc>
          <w:tcPr>
            <w:tcW w:w="1036" w:type="dxa"/>
          </w:tcPr>
          <w:p w14:paraId="43092528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£128.00</w:t>
            </w:r>
          </w:p>
        </w:tc>
      </w:tr>
      <w:tr w:rsidR="006B5D9D" w:rsidRPr="006B5D9D" w14:paraId="32351969" w14:textId="77777777" w:rsidTr="00587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9D8FAD1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08.11.21</w:t>
            </w:r>
          </w:p>
        </w:tc>
        <w:tc>
          <w:tcPr>
            <w:tcW w:w="1023" w:type="dxa"/>
          </w:tcPr>
          <w:p w14:paraId="541AE3EA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754</w:t>
            </w:r>
          </w:p>
        </w:tc>
        <w:tc>
          <w:tcPr>
            <w:tcW w:w="2814" w:type="dxa"/>
          </w:tcPr>
          <w:p w14:paraId="26A6667F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E Mitchell</w:t>
            </w:r>
          </w:p>
        </w:tc>
        <w:tc>
          <w:tcPr>
            <w:tcW w:w="3063" w:type="dxa"/>
          </w:tcPr>
          <w:p w14:paraId="58B6CB7C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Drone Footage</w:t>
            </w:r>
          </w:p>
        </w:tc>
        <w:tc>
          <w:tcPr>
            <w:tcW w:w="1036" w:type="dxa"/>
          </w:tcPr>
          <w:p w14:paraId="77A93A79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£50.00</w:t>
            </w:r>
          </w:p>
        </w:tc>
      </w:tr>
      <w:tr w:rsidR="006B5D9D" w:rsidRPr="006B5D9D" w14:paraId="6DD668CF" w14:textId="77777777" w:rsidTr="00587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A1CA8E3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08.11.21</w:t>
            </w:r>
          </w:p>
        </w:tc>
        <w:tc>
          <w:tcPr>
            <w:tcW w:w="1023" w:type="dxa"/>
          </w:tcPr>
          <w:p w14:paraId="7887DAD6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755</w:t>
            </w:r>
          </w:p>
        </w:tc>
        <w:tc>
          <w:tcPr>
            <w:tcW w:w="2814" w:type="dxa"/>
          </w:tcPr>
          <w:p w14:paraId="0EE343CC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HMRC</w:t>
            </w:r>
          </w:p>
        </w:tc>
        <w:tc>
          <w:tcPr>
            <w:tcW w:w="3063" w:type="dxa"/>
          </w:tcPr>
          <w:p w14:paraId="3FACACEB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PAYE</w:t>
            </w:r>
          </w:p>
        </w:tc>
        <w:tc>
          <w:tcPr>
            <w:tcW w:w="1036" w:type="dxa"/>
          </w:tcPr>
          <w:p w14:paraId="5E729BF8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£62.40</w:t>
            </w:r>
          </w:p>
        </w:tc>
      </w:tr>
      <w:tr w:rsidR="006B5D9D" w:rsidRPr="006B5D9D" w14:paraId="043B2D6E" w14:textId="77777777" w:rsidTr="00587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57FC6BB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08.11.21</w:t>
            </w:r>
          </w:p>
        </w:tc>
        <w:tc>
          <w:tcPr>
            <w:tcW w:w="1023" w:type="dxa"/>
          </w:tcPr>
          <w:p w14:paraId="21F7E5C0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756</w:t>
            </w:r>
          </w:p>
        </w:tc>
        <w:tc>
          <w:tcPr>
            <w:tcW w:w="2814" w:type="dxa"/>
          </w:tcPr>
          <w:p w14:paraId="3E35CD38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Clerks</w:t>
            </w:r>
          </w:p>
        </w:tc>
        <w:tc>
          <w:tcPr>
            <w:tcW w:w="3063" w:type="dxa"/>
          </w:tcPr>
          <w:p w14:paraId="310EA859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Wages/expenses</w:t>
            </w:r>
          </w:p>
        </w:tc>
        <w:tc>
          <w:tcPr>
            <w:tcW w:w="1036" w:type="dxa"/>
          </w:tcPr>
          <w:p w14:paraId="1A5D315B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£286.82</w:t>
            </w:r>
          </w:p>
        </w:tc>
      </w:tr>
      <w:tr w:rsidR="006B5D9D" w:rsidRPr="006B5D9D" w14:paraId="3EA53537" w14:textId="77777777" w:rsidTr="00587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D4A7F5E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08.11.21</w:t>
            </w:r>
          </w:p>
        </w:tc>
        <w:tc>
          <w:tcPr>
            <w:tcW w:w="1023" w:type="dxa"/>
          </w:tcPr>
          <w:p w14:paraId="5E053202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757</w:t>
            </w:r>
          </w:p>
        </w:tc>
        <w:tc>
          <w:tcPr>
            <w:tcW w:w="2814" w:type="dxa"/>
          </w:tcPr>
          <w:p w14:paraId="085C501F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ADT</w:t>
            </w:r>
          </w:p>
        </w:tc>
        <w:tc>
          <w:tcPr>
            <w:tcW w:w="3063" w:type="dxa"/>
          </w:tcPr>
          <w:p w14:paraId="587A5D1F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Newspage</w:t>
            </w:r>
          </w:p>
        </w:tc>
        <w:tc>
          <w:tcPr>
            <w:tcW w:w="1036" w:type="dxa"/>
          </w:tcPr>
          <w:p w14:paraId="69536060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£60.00</w:t>
            </w:r>
          </w:p>
        </w:tc>
      </w:tr>
      <w:tr w:rsidR="006B5D9D" w:rsidRPr="006B5D9D" w14:paraId="67DC0FA0" w14:textId="77777777" w:rsidTr="00587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2F75FDC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08.11.21</w:t>
            </w:r>
          </w:p>
        </w:tc>
        <w:tc>
          <w:tcPr>
            <w:tcW w:w="1023" w:type="dxa"/>
          </w:tcPr>
          <w:p w14:paraId="472575CE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758</w:t>
            </w:r>
          </w:p>
        </w:tc>
        <w:tc>
          <w:tcPr>
            <w:tcW w:w="2814" w:type="dxa"/>
          </w:tcPr>
          <w:p w14:paraId="0325357C" w14:textId="1E45086A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Stainton</w:t>
            </w:r>
          </w:p>
        </w:tc>
        <w:tc>
          <w:tcPr>
            <w:tcW w:w="3063" w:type="dxa"/>
          </w:tcPr>
          <w:p w14:paraId="45817AC3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Christmas Tree</w:t>
            </w:r>
          </w:p>
        </w:tc>
        <w:tc>
          <w:tcPr>
            <w:tcW w:w="1036" w:type="dxa"/>
          </w:tcPr>
          <w:p w14:paraId="134F64D6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</w:p>
        </w:tc>
      </w:tr>
    </w:tbl>
    <w:p w14:paraId="00505B93" w14:textId="77777777" w:rsidR="006B5D9D" w:rsidRPr="006B5D9D" w:rsidRDefault="006B5D9D" w:rsidP="006B5D9D">
      <w:p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</w:p>
    <w:p w14:paraId="25D5BFD7" w14:textId="77777777" w:rsidR="006B5D9D" w:rsidRPr="006B5D9D" w:rsidRDefault="006B5D9D" w:rsidP="006B5D9D">
      <w:pPr>
        <w:numPr>
          <w:ilvl w:val="0"/>
          <w:numId w:val="17"/>
        </w:numPr>
        <w:suppressAutoHyphens/>
        <w:spacing w:after="0" w:line="276" w:lineRule="auto"/>
        <w:rPr>
          <w:rFonts w:ascii="Arial" w:eastAsia="Calibri" w:hAnsi="Arial" w:cs="Arial"/>
          <w:lang w:eastAsia="ar-SA"/>
        </w:rPr>
      </w:pPr>
      <w:r w:rsidRPr="006B5D9D">
        <w:rPr>
          <w:rFonts w:ascii="Arial" w:eastAsia="Calibri" w:hAnsi="Arial" w:cs="Arial"/>
          <w:lang w:eastAsia="ar-SA"/>
        </w:rPr>
        <w:t>To note receipts: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247"/>
        <w:gridCol w:w="2259"/>
        <w:gridCol w:w="2270"/>
        <w:gridCol w:w="2240"/>
      </w:tblGrid>
      <w:tr w:rsidR="006B5D9D" w:rsidRPr="006B5D9D" w14:paraId="502C37C6" w14:textId="77777777" w:rsidTr="00587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142D5FBF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Date</w:t>
            </w:r>
          </w:p>
        </w:tc>
        <w:tc>
          <w:tcPr>
            <w:tcW w:w="2310" w:type="dxa"/>
          </w:tcPr>
          <w:p w14:paraId="2BBECC93" w14:textId="77777777" w:rsidR="006B5D9D" w:rsidRPr="006B5D9D" w:rsidRDefault="006B5D9D" w:rsidP="006B5D9D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Debtor</w:t>
            </w:r>
          </w:p>
        </w:tc>
        <w:tc>
          <w:tcPr>
            <w:tcW w:w="2311" w:type="dxa"/>
          </w:tcPr>
          <w:p w14:paraId="51BAE0FE" w14:textId="77777777" w:rsidR="006B5D9D" w:rsidRPr="006B5D9D" w:rsidRDefault="006B5D9D" w:rsidP="006B5D9D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Reason</w:t>
            </w:r>
          </w:p>
        </w:tc>
        <w:tc>
          <w:tcPr>
            <w:tcW w:w="2311" w:type="dxa"/>
          </w:tcPr>
          <w:p w14:paraId="095655F4" w14:textId="77777777" w:rsidR="006B5D9D" w:rsidRPr="006B5D9D" w:rsidRDefault="006B5D9D" w:rsidP="006B5D9D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Amount</w:t>
            </w:r>
          </w:p>
        </w:tc>
      </w:tr>
      <w:tr w:rsidR="006B5D9D" w:rsidRPr="006B5D9D" w14:paraId="45576D7B" w14:textId="77777777" w:rsidTr="00587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B64815E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06.09.2021</w:t>
            </w:r>
          </w:p>
        </w:tc>
        <w:tc>
          <w:tcPr>
            <w:tcW w:w="2310" w:type="dxa"/>
          </w:tcPr>
          <w:p w14:paraId="69C3D634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Barclays</w:t>
            </w:r>
          </w:p>
        </w:tc>
        <w:tc>
          <w:tcPr>
            <w:tcW w:w="2311" w:type="dxa"/>
          </w:tcPr>
          <w:p w14:paraId="18FD67AD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Interest</w:t>
            </w:r>
          </w:p>
        </w:tc>
        <w:tc>
          <w:tcPr>
            <w:tcW w:w="2311" w:type="dxa"/>
          </w:tcPr>
          <w:p w14:paraId="4C7F2912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£0.10</w:t>
            </w:r>
          </w:p>
        </w:tc>
      </w:tr>
      <w:tr w:rsidR="006B5D9D" w:rsidRPr="006B5D9D" w14:paraId="42BB90AC" w14:textId="77777777" w:rsidTr="00587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60FEEA3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06.09.2021</w:t>
            </w:r>
          </w:p>
        </w:tc>
        <w:tc>
          <w:tcPr>
            <w:tcW w:w="2310" w:type="dxa"/>
          </w:tcPr>
          <w:p w14:paraId="6C42ACB8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NCC</w:t>
            </w:r>
          </w:p>
        </w:tc>
        <w:tc>
          <w:tcPr>
            <w:tcW w:w="2311" w:type="dxa"/>
          </w:tcPr>
          <w:p w14:paraId="54E8EFF3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Precept</w:t>
            </w:r>
          </w:p>
        </w:tc>
        <w:tc>
          <w:tcPr>
            <w:tcW w:w="2311" w:type="dxa"/>
          </w:tcPr>
          <w:p w14:paraId="074A26B5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£2800.00</w:t>
            </w:r>
          </w:p>
        </w:tc>
      </w:tr>
      <w:tr w:rsidR="006B5D9D" w:rsidRPr="006B5D9D" w14:paraId="0049D5CF" w14:textId="77777777" w:rsidTr="00587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30A9E2B0" w14:textId="77777777" w:rsidR="006B5D9D" w:rsidRPr="006B5D9D" w:rsidRDefault="006B5D9D" w:rsidP="006B5D9D">
            <w:pPr>
              <w:suppressAutoHyphens/>
              <w:spacing w:line="276" w:lineRule="auto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10.09.2021</w:t>
            </w:r>
          </w:p>
        </w:tc>
        <w:tc>
          <w:tcPr>
            <w:tcW w:w="2310" w:type="dxa"/>
          </w:tcPr>
          <w:p w14:paraId="006A495E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Groundworks</w:t>
            </w:r>
          </w:p>
        </w:tc>
        <w:tc>
          <w:tcPr>
            <w:tcW w:w="2311" w:type="dxa"/>
          </w:tcPr>
          <w:p w14:paraId="088D3CF2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Neighbourhood Planning grant</w:t>
            </w:r>
          </w:p>
        </w:tc>
        <w:tc>
          <w:tcPr>
            <w:tcW w:w="2311" w:type="dxa"/>
          </w:tcPr>
          <w:p w14:paraId="2D67C052" w14:textId="77777777" w:rsidR="006B5D9D" w:rsidRPr="006B5D9D" w:rsidRDefault="006B5D9D" w:rsidP="006B5D9D">
            <w:p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ar-SA"/>
              </w:rPr>
            </w:pPr>
            <w:r w:rsidRPr="006B5D9D">
              <w:rPr>
                <w:rFonts w:ascii="Arial" w:eastAsia="Calibri" w:hAnsi="Arial" w:cs="Arial"/>
                <w:lang w:eastAsia="ar-SA"/>
              </w:rPr>
              <w:t>£5931.00</w:t>
            </w:r>
          </w:p>
        </w:tc>
      </w:tr>
    </w:tbl>
    <w:p w14:paraId="2B9C1106" w14:textId="77777777" w:rsidR="006B5D9D" w:rsidRPr="006B5D9D" w:rsidRDefault="006B5D9D" w:rsidP="006B5D9D">
      <w:pPr>
        <w:suppressAutoHyphens/>
        <w:spacing w:after="200" w:line="276" w:lineRule="auto"/>
        <w:rPr>
          <w:rFonts w:ascii="Arial" w:eastAsia="Times New Roman" w:hAnsi="Arial" w:cs="Arial"/>
          <w:color w:val="222222"/>
          <w:lang w:eastAsia="en-GB"/>
        </w:rPr>
      </w:pPr>
    </w:p>
    <w:p w14:paraId="1D45D276" w14:textId="5B5382BE" w:rsidR="006B5D9D" w:rsidRDefault="006B5D9D" w:rsidP="006B5D9D">
      <w:pPr>
        <w:keepNext/>
        <w:keepLines/>
        <w:suppressAutoHyphens/>
        <w:spacing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C032/21</w:t>
      </w: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Update on dog bag dispensers</w:t>
      </w:r>
    </w:p>
    <w:p w14:paraId="2DCB8D50" w14:textId="58043140" w:rsidR="00E20954" w:rsidRPr="006B5D9D" w:rsidRDefault="00E20954" w:rsidP="006B5D9D">
      <w:pPr>
        <w:keepNext/>
        <w:keepLines/>
        <w:suppressAutoHyphens/>
        <w:spacing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Councillors wished to see the dispensers located near bins</w:t>
      </w:r>
      <w:r w:rsidR="006D4697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, also request</w:t>
      </w:r>
      <w:r w:rsidR="00EB5546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ing</w:t>
      </w:r>
      <w:r w:rsidR="006D4697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 xml:space="preserve"> a bin to be located at Kirkwell Cottages.</w:t>
      </w:r>
    </w:p>
    <w:p w14:paraId="1AA7B6B9" w14:textId="77777777" w:rsidR="006B5D9D" w:rsidRPr="006B5D9D" w:rsidRDefault="006B5D9D" w:rsidP="006B5D9D">
      <w:pPr>
        <w:suppressAutoHyphens/>
        <w:spacing w:after="200" w:line="276" w:lineRule="auto"/>
        <w:rPr>
          <w:rFonts w:ascii="Calibri" w:eastAsia="Calibri" w:hAnsi="Calibri" w:cs="Times New Roman"/>
          <w:lang w:eastAsia="en-GB"/>
        </w:rPr>
      </w:pPr>
    </w:p>
    <w:p w14:paraId="2F199BBB" w14:textId="33E24030" w:rsidR="006B5D9D" w:rsidRDefault="006B5D9D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 xml:space="preserve">C033/21 </w:t>
      </w: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Initial budget discussion for 2022/23</w:t>
      </w:r>
    </w:p>
    <w:p w14:paraId="09C54669" w14:textId="0CA16A55" w:rsidR="00EB5546" w:rsidRPr="006B5D9D" w:rsidRDefault="00EB5546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The Clerk asked members to consider any future projects for consideration in the budget for 2022/23 – further information plus details on the tax base would be circulated.</w:t>
      </w:r>
    </w:p>
    <w:p w14:paraId="04781FD4" w14:textId="77777777" w:rsidR="006B5D9D" w:rsidRPr="006B5D9D" w:rsidRDefault="006B5D9D" w:rsidP="006B5D9D">
      <w:pPr>
        <w:suppressAutoHyphens/>
        <w:spacing w:after="200" w:line="276" w:lineRule="auto"/>
        <w:rPr>
          <w:rFonts w:ascii="Calibri" w:eastAsia="Calibri" w:hAnsi="Calibri" w:cs="Times New Roman"/>
          <w:lang w:eastAsia="en-GB"/>
        </w:rPr>
      </w:pPr>
    </w:p>
    <w:p w14:paraId="0F69BD68" w14:textId="77777777" w:rsidR="006B5D9D" w:rsidRPr="006B5D9D" w:rsidRDefault="006B5D9D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C034/21</w:t>
      </w: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Exclusion of Press and Public</w:t>
      </w:r>
    </w:p>
    <w:p w14:paraId="46DDFBDD" w14:textId="24C56734" w:rsidR="00EB5546" w:rsidRDefault="00EB5546" w:rsidP="006B5D9D">
      <w:pPr>
        <w:suppressAutoHyphens/>
        <w:spacing w:after="200" w:line="276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RESOVLED that d</w:t>
      </w:r>
      <w:r w:rsidR="006B5D9D" w:rsidRPr="006B5D9D">
        <w:rPr>
          <w:rFonts w:ascii="Arial" w:eastAsia="Times New Roman" w:hAnsi="Arial" w:cs="Arial"/>
          <w:color w:val="222222"/>
          <w:lang w:eastAsia="en-GB"/>
        </w:rPr>
        <w:t>ue to the sensitivity of the items listed below, that the press and public be excluded from the remainder of the meeting</w:t>
      </w:r>
      <w:r w:rsidR="006B5D9D" w:rsidRPr="006B5D9D">
        <w:rPr>
          <w:rFonts w:ascii="Arial" w:eastAsia="Calibri" w:hAnsi="Arial" w:cs="Arial"/>
          <w:i/>
          <w:iCs/>
          <w:lang w:eastAsia="ar-SA"/>
        </w:rPr>
        <w:t xml:space="preserve"> under Section 1(2) the Public Bodies (Admission to Meetings) Act 1960)</w:t>
      </w:r>
      <w:r w:rsidR="006B5D9D" w:rsidRPr="006B5D9D">
        <w:rPr>
          <w:rFonts w:ascii="Arial" w:eastAsia="Times New Roman" w:hAnsi="Arial" w:cs="Arial"/>
          <w:color w:val="222222"/>
          <w:lang w:eastAsia="en-GB"/>
        </w:rPr>
        <w:t xml:space="preserve">. </w:t>
      </w:r>
    </w:p>
    <w:p w14:paraId="1AF3F3DE" w14:textId="63F40DE1" w:rsidR="00EB5546" w:rsidRPr="006B5D9D" w:rsidRDefault="00EB5546" w:rsidP="006B5D9D">
      <w:pPr>
        <w:suppressAutoHyphens/>
        <w:spacing w:after="200" w:line="276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The Chair thanked all for attending and the public left the meeting.</w:t>
      </w:r>
    </w:p>
    <w:p w14:paraId="42AC5245" w14:textId="3C5EFBDE" w:rsidR="006B5D9D" w:rsidRDefault="006B5D9D" w:rsidP="00EB5546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lastRenderedPageBreak/>
        <w:t>C035/21</w:t>
      </w: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Recruitment of a Parish Clerk &amp; RFO</w:t>
      </w:r>
    </w:p>
    <w:p w14:paraId="22F13A62" w14:textId="1563F963" w:rsidR="00EB5546" w:rsidRPr="006B5D9D" w:rsidRDefault="00EB5546" w:rsidP="00EB5546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To date there had been no applicant</w:t>
      </w:r>
      <w:r w:rsidR="00B255D8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s</w:t>
      </w:r>
    </w:p>
    <w:p w14:paraId="67DCF668" w14:textId="77777777" w:rsidR="006B5D9D" w:rsidRPr="006B5D9D" w:rsidRDefault="006B5D9D" w:rsidP="006B5D9D">
      <w:pPr>
        <w:suppressAutoHyphens/>
        <w:spacing w:after="200" w:line="276" w:lineRule="auto"/>
        <w:ind w:left="360"/>
        <w:contextualSpacing/>
        <w:rPr>
          <w:rFonts w:ascii="Arial" w:eastAsia="Times New Roman" w:hAnsi="Arial" w:cs="Arial"/>
          <w:color w:val="222222"/>
          <w:lang w:eastAsia="en-GB"/>
        </w:rPr>
      </w:pPr>
    </w:p>
    <w:p w14:paraId="22E5EFB7" w14:textId="77777777" w:rsidR="006B5D9D" w:rsidRPr="006B5D9D" w:rsidRDefault="006B5D9D" w:rsidP="006B5D9D">
      <w:pPr>
        <w:keepNext/>
        <w:keepLines/>
        <w:suppressAutoHyphens/>
        <w:spacing w:before="40" w:after="0" w:line="276" w:lineRule="auto"/>
        <w:outlineLvl w:val="1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</w:pP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>C036/21</w:t>
      </w:r>
      <w:r w:rsidRPr="006B5D9D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  <w:lang w:eastAsia="en-GB"/>
        </w:rPr>
        <w:tab/>
        <w:t>Parish Council land at Low Hauxley</w:t>
      </w:r>
    </w:p>
    <w:p w14:paraId="6A2A0397" w14:textId="2AD395B0" w:rsidR="006B5D9D" w:rsidRPr="006B5D9D" w:rsidRDefault="00B255D8" w:rsidP="006B5D9D">
      <w:pPr>
        <w:suppressAutoHyphens/>
        <w:spacing w:after="200" w:line="276" w:lineRule="auto"/>
        <w:ind w:left="360"/>
        <w:contextualSpacing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A update was received for information.</w:t>
      </w:r>
    </w:p>
    <w:p w14:paraId="68D895F7" w14:textId="77777777" w:rsidR="006B5D9D" w:rsidRPr="006B5D9D" w:rsidRDefault="006B5D9D" w:rsidP="006B5D9D">
      <w:pPr>
        <w:suppressAutoHyphens/>
        <w:spacing w:after="200" w:line="276" w:lineRule="auto"/>
        <w:ind w:left="360"/>
        <w:contextualSpacing/>
        <w:rPr>
          <w:rFonts w:ascii="Arial" w:eastAsia="Times New Roman" w:hAnsi="Arial" w:cs="Arial"/>
          <w:color w:val="222222"/>
          <w:lang w:eastAsia="en-GB"/>
        </w:rPr>
      </w:pPr>
    </w:p>
    <w:p w14:paraId="01872B41" w14:textId="39931975" w:rsidR="00911F23" w:rsidRDefault="00911F23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</w:p>
    <w:p w14:paraId="5B4463DD" w14:textId="168E7C33" w:rsidR="00911F23" w:rsidRDefault="001C4CFD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The meeting closed at </w:t>
      </w:r>
      <w:r w:rsidR="0052391A">
        <w:rPr>
          <w:rFonts w:ascii="Calibri" w:eastAsia="Calibri" w:hAnsi="Calibri" w:cs="Calibri"/>
          <w:sz w:val="24"/>
          <w:szCs w:val="24"/>
          <w:lang w:eastAsia="ar-SA"/>
        </w:rPr>
        <w:t>7.50PM</w:t>
      </w:r>
    </w:p>
    <w:p w14:paraId="1D9312CC" w14:textId="2E44D3EF" w:rsidR="00F72123" w:rsidRPr="00911F23" w:rsidRDefault="00F72123" w:rsidP="00FB2212">
      <w:pPr>
        <w:spacing w:after="0"/>
        <w:rPr>
          <w:rFonts w:ascii="Calibri" w:eastAsia="Calibri" w:hAnsi="Calibri" w:cs="Calibri"/>
          <w:sz w:val="24"/>
          <w:szCs w:val="24"/>
          <w:lang w:eastAsia="ar-SA"/>
        </w:rPr>
      </w:pPr>
    </w:p>
    <w:p w14:paraId="218337AA" w14:textId="48B7AB75" w:rsidR="00F72123" w:rsidRPr="00A54263" w:rsidRDefault="00F72123" w:rsidP="00FB2212">
      <w:pPr>
        <w:spacing w:after="0"/>
        <w:rPr>
          <w:rFonts w:ascii="Arial" w:hAnsi="Arial" w:cs="Arial"/>
        </w:rPr>
      </w:pPr>
      <w:r w:rsidRPr="00911F23">
        <w:rPr>
          <w:rFonts w:ascii="Calibri" w:eastAsia="Calibri" w:hAnsi="Calibri" w:cs="Calibri"/>
          <w:sz w:val="24"/>
          <w:szCs w:val="24"/>
          <w:lang w:eastAsia="ar-SA"/>
        </w:rPr>
        <w:t>Chairman……………………………………………………….</w:t>
      </w:r>
      <w:r w:rsidRPr="00911F23">
        <w:rPr>
          <w:rFonts w:ascii="Calibri" w:eastAsia="Calibri" w:hAnsi="Calibri" w:cs="Calibri"/>
          <w:sz w:val="24"/>
          <w:szCs w:val="24"/>
          <w:lang w:eastAsia="ar-SA"/>
        </w:rPr>
        <w:tab/>
        <w:t>Date…………………</w:t>
      </w:r>
      <w:r w:rsidRPr="007F79C9">
        <w:rPr>
          <w:rFonts w:ascii="Calibri" w:eastAsia="Calibri" w:hAnsi="Calibri" w:cs="Calibri"/>
          <w:lang w:eastAsia="ar-SA"/>
        </w:rPr>
        <w:t>…………….</w:t>
      </w:r>
    </w:p>
    <w:sectPr w:rsidR="00F72123" w:rsidRPr="00A54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C553" w14:textId="77777777" w:rsidR="0073634B" w:rsidRDefault="0073634B" w:rsidP="00B23058">
      <w:pPr>
        <w:spacing w:after="0" w:line="240" w:lineRule="auto"/>
      </w:pPr>
      <w:r>
        <w:separator/>
      </w:r>
    </w:p>
  </w:endnote>
  <w:endnote w:type="continuationSeparator" w:id="0">
    <w:p w14:paraId="0EB8510C" w14:textId="77777777" w:rsidR="0073634B" w:rsidRDefault="0073634B" w:rsidP="00B2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CF7D" w14:textId="77777777" w:rsidR="00B23058" w:rsidRDefault="00B23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97B5" w14:textId="77777777" w:rsidR="00B23058" w:rsidRDefault="00B23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EE1" w14:textId="77777777" w:rsidR="00B23058" w:rsidRDefault="00B23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1249" w14:textId="77777777" w:rsidR="0073634B" w:rsidRDefault="0073634B" w:rsidP="00B23058">
      <w:pPr>
        <w:spacing w:after="0" w:line="240" w:lineRule="auto"/>
      </w:pPr>
      <w:r>
        <w:separator/>
      </w:r>
    </w:p>
  </w:footnote>
  <w:footnote w:type="continuationSeparator" w:id="0">
    <w:p w14:paraId="62710406" w14:textId="77777777" w:rsidR="0073634B" w:rsidRDefault="0073634B" w:rsidP="00B2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E349" w14:textId="6D3FFE12" w:rsidR="00B23058" w:rsidRDefault="0073634B">
    <w:pPr>
      <w:pStyle w:val="Header"/>
    </w:pPr>
    <w:ins w:id="2" w:author="Elaine Brown" w:date="2021-05-20T16:46:00Z">
      <w:r>
        <w:rPr>
          <w:noProof/>
        </w:rPr>
        <w:pict w14:anchorId="5235991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89681704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BDFD" w14:textId="5CA77036" w:rsidR="00B23058" w:rsidRDefault="0073634B">
    <w:pPr>
      <w:pStyle w:val="Header"/>
    </w:pPr>
    <w:ins w:id="3" w:author="Elaine Brown" w:date="2021-05-20T16:46:00Z">
      <w:r>
        <w:rPr>
          <w:noProof/>
        </w:rPr>
        <w:pict w14:anchorId="1965422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89681705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C64" w14:textId="1F73CAC7" w:rsidR="00B23058" w:rsidRDefault="0073634B">
    <w:pPr>
      <w:pStyle w:val="Header"/>
    </w:pPr>
    <w:ins w:id="4" w:author="Elaine Brown" w:date="2021-05-20T16:46:00Z">
      <w:r>
        <w:rPr>
          <w:noProof/>
        </w:rPr>
        <w:pict w14:anchorId="331DF60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89681703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243"/>
    <w:multiLevelType w:val="hybridMultilevel"/>
    <w:tmpl w:val="5172FAF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7A3"/>
    <w:multiLevelType w:val="hybridMultilevel"/>
    <w:tmpl w:val="0776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4DA"/>
    <w:multiLevelType w:val="hybridMultilevel"/>
    <w:tmpl w:val="615690BA"/>
    <w:lvl w:ilvl="0" w:tplc="1B66A2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44F2"/>
    <w:multiLevelType w:val="hybridMultilevel"/>
    <w:tmpl w:val="D5885194"/>
    <w:lvl w:ilvl="0" w:tplc="095C76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054C"/>
    <w:multiLevelType w:val="hybridMultilevel"/>
    <w:tmpl w:val="AD7C03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F7340"/>
    <w:multiLevelType w:val="hybridMultilevel"/>
    <w:tmpl w:val="6526D318"/>
    <w:lvl w:ilvl="0" w:tplc="A5A4250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22F75"/>
    <w:multiLevelType w:val="multilevel"/>
    <w:tmpl w:val="D3642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B8302A"/>
    <w:multiLevelType w:val="hybridMultilevel"/>
    <w:tmpl w:val="3DAC6FAA"/>
    <w:lvl w:ilvl="0" w:tplc="68867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094B"/>
    <w:multiLevelType w:val="hybridMultilevel"/>
    <w:tmpl w:val="595EE5D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310F0"/>
    <w:multiLevelType w:val="hybridMultilevel"/>
    <w:tmpl w:val="ABEE7AC4"/>
    <w:lvl w:ilvl="0" w:tplc="937470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432E1"/>
    <w:multiLevelType w:val="hybridMultilevel"/>
    <w:tmpl w:val="E14235BC"/>
    <w:lvl w:ilvl="0" w:tplc="DF148402">
      <w:start w:val="1"/>
      <w:numFmt w:val="low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A76F9"/>
    <w:multiLevelType w:val="hybridMultilevel"/>
    <w:tmpl w:val="2AA2FEB0"/>
    <w:lvl w:ilvl="0" w:tplc="F95CDA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E4CED"/>
    <w:multiLevelType w:val="hybridMultilevel"/>
    <w:tmpl w:val="6A360A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D2189"/>
    <w:multiLevelType w:val="hybridMultilevel"/>
    <w:tmpl w:val="AA109458"/>
    <w:lvl w:ilvl="0" w:tplc="D688B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F3BC6"/>
    <w:multiLevelType w:val="hybridMultilevel"/>
    <w:tmpl w:val="352C4318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11D26"/>
    <w:multiLevelType w:val="hybridMultilevel"/>
    <w:tmpl w:val="FCCCD44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77BDC"/>
    <w:multiLevelType w:val="hybridMultilevel"/>
    <w:tmpl w:val="D2466C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6"/>
  </w:num>
  <w:num w:numId="5">
    <w:abstractNumId w:val="12"/>
  </w:num>
  <w:num w:numId="6">
    <w:abstractNumId w:val="1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"/>
  </w:num>
  <w:num w:numId="13">
    <w:abstractNumId w:val="2"/>
  </w:num>
  <w:num w:numId="14">
    <w:abstractNumId w:val="5"/>
  </w:num>
  <w:num w:numId="15">
    <w:abstractNumId w:val="9"/>
  </w:num>
  <w:num w:numId="16">
    <w:abstractNumId w:val="11"/>
  </w:num>
  <w:num w:numId="17">
    <w:abstractNumId w:val="10"/>
  </w:num>
  <w:num w:numId="1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aine Brown">
    <w15:presenceInfo w15:providerId="Windows Live" w15:userId="418bce498dada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C7"/>
    <w:rsid w:val="00001D07"/>
    <w:rsid w:val="0001422E"/>
    <w:rsid w:val="00020688"/>
    <w:rsid w:val="00020AA3"/>
    <w:rsid w:val="000216B8"/>
    <w:rsid w:val="000263C9"/>
    <w:rsid w:val="000413C7"/>
    <w:rsid w:val="00053D00"/>
    <w:rsid w:val="00054DE9"/>
    <w:rsid w:val="000557D5"/>
    <w:rsid w:val="0007209A"/>
    <w:rsid w:val="000B2785"/>
    <w:rsid w:val="000B52DF"/>
    <w:rsid w:val="000C73A1"/>
    <w:rsid w:val="000D0D0B"/>
    <w:rsid w:val="000E7F13"/>
    <w:rsid w:val="00105BDC"/>
    <w:rsid w:val="0011704D"/>
    <w:rsid w:val="00117A79"/>
    <w:rsid w:val="001235B1"/>
    <w:rsid w:val="00140531"/>
    <w:rsid w:val="0017206D"/>
    <w:rsid w:val="00193F90"/>
    <w:rsid w:val="0019781D"/>
    <w:rsid w:val="001C130B"/>
    <w:rsid w:val="001C4CFD"/>
    <w:rsid w:val="001D4CF6"/>
    <w:rsid w:val="001E20EE"/>
    <w:rsid w:val="001E7280"/>
    <w:rsid w:val="001F17BE"/>
    <w:rsid w:val="002032CF"/>
    <w:rsid w:val="00217039"/>
    <w:rsid w:val="00226E6C"/>
    <w:rsid w:val="00231ADA"/>
    <w:rsid w:val="002464B0"/>
    <w:rsid w:val="002554D4"/>
    <w:rsid w:val="0025668F"/>
    <w:rsid w:val="00256BD3"/>
    <w:rsid w:val="00272E1D"/>
    <w:rsid w:val="002861E3"/>
    <w:rsid w:val="00290A41"/>
    <w:rsid w:val="002A1FBE"/>
    <w:rsid w:val="002C6277"/>
    <w:rsid w:val="002D3C18"/>
    <w:rsid w:val="002E3D84"/>
    <w:rsid w:val="00307206"/>
    <w:rsid w:val="00312F38"/>
    <w:rsid w:val="00333AB0"/>
    <w:rsid w:val="003366C3"/>
    <w:rsid w:val="003555C8"/>
    <w:rsid w:val="00364A8F"/>
    <w:rsid w:val="003A21D5"/>
    <w:rsid w:val="003C7715"/>
    <w:rsid w:val="003D74CD"/>
    <w:rsid w:val="003E35DC"/>
    <w:rsid w:val="003E4EAD"/>
    <w:rsid w:val="003E5D96"/>
    <w:rsid w:val="003F490E"/>
    <w:rsid w:val="003F57B0"/>
    <w:rsid w:val="003F64D3"/>
    <w:rsid w:val="00401DC8"/>
    <w:rsid w:val="004232B1"/>
    <w:rsid w:val="00426C3C"/>
    <w:rsid w:val="00440322"/>
    <w:rsid w:val="004538C1"/>
    <w:rsid w:val="00454E8F"/>
    <w:rsid w:val="00460D67"/>
    <w:rsid w:val="004675F3"/>
    <w:rsid w:val="0047210D"/>
    <w:rsid w:val="00493A98"/>
    <w:rsid w:val="004A38C4"/>
    <w:rsid w:val="004B6711"/>
    <w:rsid w:val="004E1EA6"/>
    <w:rsid w:val="004E3454"/>
    <w:rsid w:val="004F5E64"/>
    <w:rsid w:val="00522DE0"/>
    <w:rsid w:val="0052391A"/>
    <w:rsid w:val="00530DB0"/>
    <w:rsid w:val="00563727"/>
    <w:rsid w:val="00571D99"/>
    <w:rsid w:val="00580EC5"/>
    <w:rsid w:val="0059275A"/>
    <w:rsid w:val="00596B83"/>
    <w:rsid w:val="005B40A8"/>
    <w:rsid w:val="005D3DAD"/>
    <w:rsid w:val="005F461F"/>
    <w:rsid w:val="005F7969"/>
    <w:rsid w:val="006011C8"/>
    <w:rsid w:val="00616791"/>
    <w:rsid w:val="00621EF8"/>
    <w:rsid w:val="00624A12"/>
    <w:rsid w:val="00630C8C"/>
    <w:rsid w:val="00642B7D"/>
    <w:rsid w:val="00643B61"/>
    <w:rsid w:val="00651CC0"/>
    <w:rsid w:val="00654C99"/>
    <w:rsid w:val="00667AB5"/>
    <w:rsid w:val="00672C56"/>
    <w:rsid w:val="006811CA"/>
    <w:rsid w:val="006A2F85"/>
    <w:rsid w:val="006B10F5"/>
    <w:rsid w:val="006B5D9D"/>
    <w:rsid w:val="006C2616"/>
    <w:rsid w:val="006C435E"/>
    <w:rsid w:val="006C5354"/>
    <w:rsid w:val="006D3C96"/>
    <w:rsid w:val="006D4697"/>
    <w:rsid w:val="006D72F6"/>
    <w:rsid w:val="006F464D"/>
    <w:rsid w:val="00700B28"/>
    <w:rsid w:val="0070194B"/>
    <w:rsid w:val="007044C6"/>
    <w:rsid w:val="00714DD6"/>
    <w:rsid w:val="00731786"/>
    <w:rsid w:val="007329D9"/>
    <w:rsid w:val="0073634B"/>
    <w:rsid w:val="00750293"/>
    <w:rsid w:val="007627A1"/>
    <w:rsid w:val="00765282"/>
    <w:rsid w:val="0078300A"/>
    <w:rsid w:val="00783332"/>
    <w:rsid w:val="00792CEE"/>
    <w:rsid w:val="007A5AF1"/>
    <w:rsid w:val="007A7027"/>
    <w:rsid w:val="007C0E93"/>
    <w:rsid w:val="007C7B2B"/>
    <w:rsid w:val="007F1131"/>
    <w:rsid w:val="007F79C9"/>
    <w:rsid w:val="00807BD1"/>
    <w:rsid w:val="008314D5"/>
    <w:rsid w:val="00844FA9"/>
    <w:rsid w:val="0084602A"/>
    <w:rsid w:val="00856FCE"/>
    <w:rsid w:val="00865F4A"/>
    <w:rsid w:val="00885E4A"/>
    <w:rsid w:val="00887846"/>
    <w:rsid w:val="008E7492"/>
    <w:rsid w:val="008F7BE4"/>
    <w:rsid w:val="00911F23"/>
    <w:rsid w:val="00954252"/>
    <w:rsid w:val="00963353"/>
    <w:rsid w:val="00966428"/>
    <w:rsid w:val="009C099A"/>
    <w:rsid w:val="009D1EF2"/>
    <w:rsid w:val="009D2F96"/>
    <w:rsid w:val="009F6564"/>
    <w:rsid w:val="00A1162D"/>
    <w:rsid w:val="00A12EF8"/>
    <w:rsid w:val="00A31F31"/>
    <w:rsid w:val="00A37D9C"/>
    <w:rsid w:val="00A4716B"/>
    <w:rsid w:val="00A54263"/>
    <w:rsid w:val="00A549CF"/>
    <w:rsid w:val="00A56AAF"/>
    <w:rsid w:val="00A64A47"/>
    <w:rsid w:val="00A761C8"/>
    <w:rsid w:val="00A8422D"/>
    <w:rsid w:val="00A87B62"/>
    <w:rsid w:val="00A95B4C"/>
    <w:rsid w:val="00AC5C69"/>
    <w:rsid w:val="00AD5F64"/>
    <w:rsid w:val="00AF154A"/>
    <w:rsid w:val="00B0093E"/>
    <w:rsid w:val="00B22EAE"/>
    <w:rsid w:val="00B23058"/>
    <w:rsid w:val="00B244BB"/>
    <w:rsid w:val="00B255D8"/>
    <w:rsid w:val="00B4476B"/>
    <w:rsid w:val="00B55DDE"/>
    <w:rsid w:val="00B575EC"/>
    <w:rsid w:val="00B6775F"/>
    <w:rsid w:val="00B737AC"/>
    <w:rsid w:val="00B761CC"/>
    <w:rsid w:val="00B76848"/>
    <w:rsid w:val="00B77B54"/>
    <w:rsid w:val="00B803F6"/>
    <w:rsid w:val="00B95790"/>
    <w:rsid w:val="00BA6554"/>
    <w:rsid w:val="00BC2F58"/>
    <w:rsid w:val="00BC636D"/>
    <w:rsid w:val="00BD24B2"/>
    <w:rsid w:val="00BD4449"/>
    <w:rsid w:val="00BD4F2F"/>
    <w:rsid w:val="00BD53EE"/>
    <w:rsid w:val="00BE161B"/>
    <w:rsid w:val="00BE2B8D"/>
    <w:rsid w:val="00BE4625"/>
    <w:rsid w:val="00BE575B"/>
    <w:rsid w:val="00BE6658"/>
    <w:rsid w:val="00BF2795"/>
    <w:rsid w:val="00BF2D23"/>
    <w:rsid w:val="00BF3DA1"/>
    <w:rsid w:val="00BF4BF2"/>
    <w:rsid w:val="00C02071"/>
    <w:rsid w:val="00C03BE1"/>
    <w:rsid w:val="00C04D93"/>
    <w:rsid w:val="00C112B6"/>
    <w:rsid w:val="00C11E70"/>
    <w:rsid w:val="00C13CA7"/>
    <w:rsid w:val="00C16A4C"/>
    <w:rsid w:val="00C53CD5"/>
    <w:rsid w:val="00C56DDC"/>
    <w:rsid w:val="00C714DD"/>
    <w:rsid w:val="00C7563F"/>
    <w:rsid w:val="00C75C86"/>
    <w:rsid w:val="00C84D3F"/>
    <w:rsid w:val="00C9325F"/>
    <w:rsid w:val="00CB72E9"/>
    <w:rsid w:val="00CC11D4"/>
    <w:rsid w:val="00CC6C9B"/>
    <w:rsid w:val="00CD1210"/>
    <w:rsid w:val="00CE1F56"/>
    <w:rsid w:val="00D03318"/>
    <w:rsid w:val="00D04D75"/>
    <w:rsid w:val="00D11027"/>
    <w:rsid w:val="00D217F6"/>
    <w:rsid w:val="00D24DB9"/>
    <w:rsid w:val="00D251D0"/>
    <w:rsid w:val="00D50EC6"/>
    <w:rsid w:val="00D61774"/>
    <w:rsid w:val="00D65939"/>
    <w:rsid w:val="00DA21F7"/>
    <w:rsid w:val="00DA4E40"/>
    <w:rsid w:val="00DB1CBF"/>
    <w:rsid w:val="00DC758F"/>
    <w:rsid w:val="00DD57AD"/>
    <w:rsid w:val="00DE585B"/>
    <w:rsid w:val="00E06A0E"/>
    <w:rsid w:val="00E20954"/>
    <w:rsid w:val="00E30D28"/>
    <w:rsid w:val="00E34DE0"/>
    <w:rsid w:val="00E61450"/>
    <w:rsid w:val="00E705F5"/>
    <w:rsid w:val="00E81F8D"/>
    <w:rsid w:val="00E84436"/>
    <w:rsid w:val="00E85A8E"/>
    <w:rsid w:val="00E869ED"/>
    <w:rsid w:val="00EA7F86"/>
    <w:rsid w:val="00EB0E30"/>
    <w:rsid w:val="00EB5546"/>
    <w:rsid w:val="00EC6A4F"/>
    <w:rsid w:val="00ED23D7"/>
    <w:rsid w:val="00ED5EE2"/>
    <w:rsid w:val="00EE0DBC"/>
    <w:rsid w:val="00F03519"/>
    <w:rsid w:val="00F135D1"/>
    <w:rsid w:val="00F20F44"/>
    <w:rsid w:val="00F33E26"/>
    <w:rsid w:val="00F40CDD"/>
    <w:rsid w:val="00F4258E"/>
    <w:rsid w:val="00F4621B"/>
    <w:rsid w:val="00F51D61"/>
    <w:rsid w:val="00F6282D"/>
    <w:rsid w:val="00F72123"/>
    <w:rsid w:val="00F85DB2"/>
    <w:rsid w:val="00F9015B"/>
    <w:rsid w:val="00F919EC"/>
    <w:rsid w:val="00FB2212"/>
    <w:rsid w:val="00FB3026"/>
    <w:rsid w:val="00FC3068"/>
    <w:rsid w:val="00FC7B2F"/>
    <w:rsid w:val="00FD206F"/>
    <w:rsid w:val="00FD4327"/>
    <w:rsid w:val="00FD4DC0"/>
    <w:rsid w:val="00FE5669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B7BA2"/>
  <w15:chartTrackingRefBased/>
  <w15:docId w15:val="{D1BC852B-1513-489B-B3ED-562ABB9B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10D"/>
  </w:style>
  <w:style w:type="paragraph" w:styleId="Heading1">
    <w:name w:val="heading 1"/>
    <w:basedOn w:val="Normal"/>
    <w:next w:val="Normal"/>
    <w:link w:val="Heading1Char"/>
    <w:uiPriority w:val="9"/>
    <w:qFormat/>
    <w:rsid w:val="009D1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E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3D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E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23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58"/>
  </w:style>
  <w:style w:type="paragraph" w:styleId="Footer">
    <w:name w:val="footer"/>
    <w:basedOn w:val="Normal"/>
    <w:link w:val="FooterChar"/>
    <w:uiPriority w:val="99"/>
    <w:unhideWhenUsed/>
    <w:rsid w:val="00B23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58"/>
  </w:style>
  <w:style w:type="character" w:customStyle="1" w:styleId="Heading3Char">
    <w:name w:val="Heading 3 Char"/>
    <w:basedOn w:val="DefaultParagraphFont"/>
    <w:link w:val="Heading3"/>
    <w:uiPriority w:val="9"/>
    <w:rsid w:val="00BD53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5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Elaine Brown</cp:lastModifiedBy>
  <cp:revision>7</cp:revision>
  <dcterms:created xsi:type="dcterms:W3CDTF">2021-11-03T16:22:00Z</dcterms:created>
  <dcterms:modified xsi:type="dcterms:W3CDTF">2022-01-05T15:42:00Z</dcterms:modified>
</cp:coreProperties>
</file>