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A0D16" w14:textId="417EF8D9" w:rsidR="00C714DD" w:rsidRPr="00911F23" w:rsidRDefault="003F490E" w:rsidP="00A54263">
      <w:pPr>
        <w:spacing w:after="0"/>
        <w:rPr>
          <w:rFonts w:ascii="Calibri" w:hAnsi="Calibri" w:cs="Calibri"/>
          <w:sz w:val="24"/>
          <w:szCs w:val="24"/>
        </w:rPr>
      </w:pPr>
      <w:r w:rsidRPr="00911F23">
        <w:rPr>
          <w:rFonts w:ascii="Calibri" w:hAnsi="Calibri" w:cs="Calibri"/>
          <w:sz w:val="24"/>
          <w:szCs w:val="24"/>
        </w:rPr>
        <w:t xml:space="preserve">Minutes of the </w:t>
      </w:r>
      <w:r w:rsidR="00963353" w:rsidRPr="00911F23">
        <w:rPr>
          <w:rFonts w:ascii="Calibri" w:hAnsi="Calibri" w:cs="Calibri"/>
          <w:sz w:val="24"/>
          <w:szCs w:val="24"/>
        </w:rPr>
        <w:t>Ordinary</w:t>
      </w:r>
      <w:r w:rsidRPr="00911F23">
        <w:rPr>
          <w:rFonts w:ascii="Calibri" w:hAnsi="Calibri" w:cs="Calibri"/>
          <w:sz w:val="24"/>
          <w:szCs w:val="24"/>
        </w:rPr>
        <w:t xml:space="preserve"> Meeting of </w:t>
      </w:r>
      <w:r w:rsidR="00C84D3F">
        <w:rPr>
          <w:rFonts w:ascii="Calibri" w:hAnsi="Calibri" w:cs="Calibri"/>
          <w:sz w:val="24"/>
          <w:szCs w:val="24"/>
        </w:rPr>
        <w:t>Hauxley</w:t>
      </w:r>
      <w:r w:rsidRPr="00911F23">
        <w:rPr>
          <w:rFonts w:ascii="Calibri" w:hAnsi="Calibri" w:cs="Calibri"/>
          <w:sz w:val="24"/>
          <w:szCs w:val="24"/>
        </w:rPr>
        <w:t xml:space="preserve"> </w:t>
      </w:r>
      <w:r w:rsidR="00C84D3F">
        <w:rPr>
          <w:rFonts w:ascii="Calibri" w:hAnsi="Calibri" w:cs="Calibri"/>
          <w:sz w:val="24"/>
          <w:szCs w:val="24"/>
        </w:rPr>
        <w:t xml:space="preserve">Parish </w:t>
      </w:r>
      <w:r w:rsidRPr="00911F23">
        <w:rPr>
          <w:rFonts w:ascii="Calibri" w:hAnsi="Calibri" w:cs="Calibri"/>
          <w:sz w:val="24"/>
          <w:szCs w:val="24"/>
        </w:rPr>
        <w:t xml:space="preserve">Council held </w:t>
      </w:r>
      <w:r w:rsidR="00FB2212" w:rsidRPr="00911F23">
        <w:rPr>
          <w:rFonts w:ascii="Calibri" w:hAnsi="Calibri" w:cs="Calibri"/>
          <w:sz w:val="24"/>
          <w:szCs w:val="24"/>
        </w:rPr>
        <w:t xml:space="preserve">at </w:t>
      </w:r>
      <w:r w:rsidR="00C84D3F">
        <w:rPr>
          <w:rFonts w:ascii="Calibri" w:hAnsi="Calibri" w:cs="Calibri"/>
          <w:sz w:val="24"/>
          <w:szCs w:val="24"/>
        </w:rPr>
        <w:t>6.30</w:t>
      </w:r>
      <w:r w:rsidR="00FB2212" w:rsidRPr="00911F23">
        <w:rPr>
          <w:rFonts w:ascii="Calibri" w:hAnsi="Calibri" w:cs="Calibri"/>
          <w:sz w:val="24"/>
          <w:szCs w:val="24"/>
        </w:rPr>
        <w:t xml:space="preserve">pm </w:t>
      </w:r>
      <w:r w:rsidRPr="00911F23">
        <w:rPr>
          <w:rFonts w:ascii="Calibri" w:hAnsi="Calibri" w:cs="Calibri"/>
          <w:sz w:val="24"/>
          <w:szCs w:val="24"/>
        </w:rPr>
        <w:t xml:space="preserve">on </w:t>
      </w:r>
      <w:r w:rsidR="00C84D3F">
        <w:rPr>
          <w:rFonts w:ascii="Calibri" w:hAnsi="Calibri" w:cs="Calibri"/>
          <w:sz w:val="24"/>
          <w:szCs w:val="24"/>
        </w:rPr>
        <w:t>Monday</w:t>
      </w:r>
      <w:r w:rsidR="00FB2212" w:rsidRPr="00911F23">
        <w:rPr>
          <w:rFonts w:ascii="Calibri" w:hAnsi="Calibri" w:cs="Calibri"/>
          <w:sz w:val="24"/>
          <w:szCs w:val="24"/>
        </w:rPr>
        <w:t xml:space="preserve"> </w:t>
      </w:r>
      <w:r w:rsidR="00B41AC1">
        <w:rPr>
          <w:rFonts w:ascii="Calibri" w:hAnsi="Calibri" w:cs="Calibri"/>
          <w:sz w:val="24"/>
          <w:szCs w:val="24"/>
        </w:rPr>
        <w:t>10</w:t>
      </w:r>
      <w:r w:rsidR="00B6775F" w:rsidRPr="00C84D3F">
        <w:rPr>
          <w:rFonts w:ascii="Calibri" w:hAnsi="Calibri" w:cs="Calibri"/>
          <w:sz w:val="24"/>
          <w:szCs w:val="24"/>
          <w:vertAlign w:val="superscript"/>
        </w:rPr>
        <w:t>th</w:t>
      </w:r>
      <w:r w:rsidR="00B6775F">
        <w:rPr>
          <w:rFonts w:ascii="Calibri" w:hAnsi="Calibri" w:cs="Calibri"/>
          <w:sz w:val="24"/>
          <w:szCs w:val="24"/>
        </w:rPr>
        <w:t xml:space="preserve"> </w:t>
      </w:r>
      <w:r w:rsidR="00B41AC1">
        <w:rPr>
          <w:rFonts w:ascii="Calibri" w:hAnsi="Calibri" w:cs="Calibri"/>
          <w:sz w:val="24"/>
          <w:szCs w:val="24"/>
        </w:rPr>
        <w:t>January 2022</w:t>
      </w:r>
      <w:r w:rsidRPr="00911F23">
        <w:rPr>
          <w:rFonts w:ascii="Calibri" w:hAnsi="Calibri" w:cs="Calibri"/>
          <w:sz w:val="24"/>
          <w:szCs w:val="24"/>
        </w:rPr>
        <w:t xml:space="preserve"> </w:t>
      </w:r>
      <w:r w:rsidR="0007209A">
        <w:rPr>
          <w:rFonts w:ascii="Calibri" w:hAnsi="Calibri" w:cs="Calibri"/>
          <w:sz w:val="24"/>
          <w:szCs w:val="24"/>
        </w:rPr>
        <w:t xml:space="preserve">at </w:t>
      </w:r>
      <w:r w:rsidR="00C84D3F">
        <w:rPr>
          <w:rFonts w:ascii="Calibri" w:hAnsi="Calibri" w:cs="Calibri"/>
          <w:sz w:val="24"/>
          <w:szCs w:val="24"/>
        </w:rPr>
        <w:t>Hauxley Village Hall</w:t>
      </w:r>
      <w:r w:rsidRPr="00911F23">
        <w:rPr>
          <w:rFonts w:ascii="Calibri" w:hAnsi="Calibri" w:cs="Calibri"/>
          <w:sz w:val="24"/>
          <w:szCs w:val="24"/>
        </w:rPr>
        <w:t>.</w:t>
      </w:r>
    </w:p>
    <w:p w14:paraId="2B39E9A1" w14:textId="77777777" w:rsidR="00FB2212" w:rsidRPr="00911F23" w:rsidRDefault="00FB2212" w:rsidP="00A54263">
      <w:pPr>
        <w:spacing w:after="0"/>
        <w:rPr>
          <w:rFonts w:ascii="Calibri" w:hAnsi="Calibri" w:cs="Calibri"/>
          <w:sz w:val="24"/>
          <w:szCs w:val="24"/>
        </w:rPr>
      </w:pPr>
    </w:p>
    <w:p w14:paraId="277F38A9" w14:textId="08A88D81" w:rsidR="00FB2212" w:rsidRPr="00911F23" w:rsidRDefault="0070194B" w:rsidP="00B41AC1">
      <w:pPr>
        <w:spacing w:after="0"/>
        <w:rPr>
          <w:rFonts w:ascii="Calibri" w:hAnsi="Calibri" w:cs="Calibri"/>
          <w:sz w:val="24"/>
          <w:szCs w:val="24"/>
        </w:rPr>
      </w:pPr>
      <w:r w:rsidRPr="00911F23">
        <w:rPr>
          <w:rStyle w:val="Heading1Char"/>
        </w:rPr>
        <w:t>PRESENT</w:t>
      </w:r>
      <w:r w:rsidR="006C435E" w:rsidRPr="00911F23">
        <w:rPr>
          <w:rStyle w:val="Heading1Char"/>
        </w:rPr>
        <w:t>:</w:t>
      </w:r>
      <w:r w:rsidR="006C435E" w:rsidRPr="00911F23">
        <w:rPr>
          <w:rFonts w:ascii="Calibri" w:hAnsi="Calibri" w:cs="Calibri"/>
          <w:sz w:val="24"/>
          <w:szCs w:val="24"/>
        </w:rPr>
        <w:tab/>
      </w:r>
      <w:r w:rsidRPr="00911F23">
        <w:rPr>
          <w:rFonts w:ascii="Calibri" w:hAnsi="Calibri" w:cs="Calibri"/>
          <w:sz w:val="24"/>
          <w:szCs w:val="24"/>
        </w:rPr>
        <w:t xml:space="preserve"> </w:t>
      </w:r>
      <w:r w:rsidR="00EC6A4F" w:rsidRPr="00911F23">
        <w:rPr>
          <w:rFonts w:ascii="Calibri" w:hAnsi="Calibri" w:cs="Calibri"/>
          <w:sz w:val="24"/>
          <w:szCs w:val="24"/>
        </w:rPr>
        <w:t>Councillors</w:t>
      </w:r>
      <w:r w:rsidR="006F464D" w:rsidRPr="00911F23">
        <w:rPr>
          <w:rFonts w:ascii="Calibri" w:hAnsi="Calibri" w:cs="Calibri"/>
          <w:sz w:val="24"/>
          <w:szCs w:val="24"/>
        </w:rPr>
        <w:t>:</w:t>
      </w:r>
      <w:r w:rsidR="004538C1" w:rsidRPr="00911F23">
        <w:rPr>
          <w:rFonts w:ascii="Calibri" w:hAnsi="Calibri" w:cs="Calibri"/>
          <w:sz w:val="24"/>
          <w:szCs w:val="24"/>
        </w:rPr>
        <w:tab/>
      </w:r>
      <w:r w:rsidR="00C84D3F">
        <w:rPr>
          <w:rFonts w:ascii="Calibri" w:hAnsi="Calibri" w:cs="Calibri"/>
          <w:sz w:val="24"/>
          <w:szCs w:val="24"/>
        </w:rPr>
        <w:t>W Appleby</w:t>
      </w:r>
      <w:r w:rsidR="0007209A">
        <w:rPr>
          <w:rFonts w:ascii="Calibri" w:hAnsi="Calibri" w:cs="Calibri"/>
          <w:sz w:val="24"/>
          <w:szCs w:val="24"/>
        </w:rPr>
        <w:t>,</w:t>
      </w:r>
      <w:r w:rsidR="0007209A">
        <w:rPr>
          <w:rFonts w:ascii="Calibri" w:hAnsi="Calibri" w:cs="Calibri"/>
          <w:sz w:val="24"/>
          <w:szCs w:val="24"/>
        </w:rPr>
        <w:tab/>
      </w:r>
      <w:r w:rsidR="00EC6A4F" w:rsidRPr="00911F23">
        <w:rPr>
          <w:rFonts w:ascii="Calibri" w:hAnsi="Calibri" w:cs="Calibri"/>
          <w:sz w:val="24"/>
          <w:szCs w:val="24"/>
        </w:rPr>
        <w:t xml:space="preserve"> </w:t>
      </w:r>
      <w:r w:rsidR="00C84D3F">
        <w:rPr>
          <w:rFonts w:ascii="Calibri" w:hAnsi="Calibri" w:cs="Calibri"/>
          <w:sz w:val="24"/>
          <w:szCs w:val="24"/>
        </w:rPr>
        <w:t>A Brown</w:t>
      </w:r>
      <w:r w:rsidR="00EC6A4F" w:rsidRPr="00911F23">
        <w:rPr>
          <w:rFonts w:ascii="Calibri" w:hAnsi="Calibri" w:cs="Calibri"/>
          <w:sz w:val="24"/>
          <w:szCs w:val="24"/>
        </w:rPr>
        <w:t>,</w:t>
      </w:r>
      <w:r w:rsidR="00B41AC1">
        <w:rPr>
          <w:rFonts w:ascii="Calibri" w:hAnsi="Calibri" w:cs="Calibri"/>
          <w:sz w:val="24"/>
          <w:szCs w:val="24"/>
        </w:rPr>
        <w:t xml:space="preserve">  J Busby, </w:t>
      </w:r>
      <w:r w:rsidR="00C84D3F">
        <w:rPr>
          <w:rFonts w:ascii="Calibri" w:hAnsi="Calibri" w:cs="Calibri"/>
          <w:sz w:val="24"/>
          <w:szCs w:val="24"/>
        </w:rPr>
        <w:t xml:space="preserve">R </w:t>
      </w:r>
      <w:proofErr w:type="spellStart"/>
      <w:r w:rsidR="00C84D3F">
        <w:rPr>
          <w:rFonts w:ascii="Calibri" w:hAnsi="Calibri" w:cs="Calibri"/>
          <w:sz w:val="24"/>
          <w:szCs w:val="24"/>
        </w:rPr>
        <w:t>Callendar</w:t>
      </w:r>
      <w:proofErr w:type="spellEnd"/>
      <w:r w:rsidR="00844FA9" w:rsidRPr="00911F23">
        <w:rPr>
          <w:rFonts w:ascii="Calibri" w:hAnsi="Calibri" w:cs="Calibri"/>
          <w:sz w:val="24"/>
          <w:szCs w:val="24"/>
        </w:rPr>
        <w:t>,</w:t>
      </w:r>
      <w:r w:rsidR="00B41AC1">
        <w:rPr>
          <w:rFonts w:ascii="Calibri" w:hAnsi="Calibri" w:cs="Calibri"/>
          <w:sz w:val="24"/>
          <w:szCs w:val="24"/>
        </w:rPr>
        <w:t xml:space="preserve"> and </w:t>
      </w:r>
      <w:r w:rsidR="00C84D3F">
        <w:rPr>
          <w:rFonts w:ascii="Calibri" w:hAnsi="Calibri" w:cs="Calibri"/>
          <w:sz w:val="24"/>
          <w:szCs w:val="24"/>
        </w:rPr>
        <w:t>P Nichol</w:t>
      </w:r>
    </w:p>
    <w:p w14:paraId="57A3FA13" w14:textId="77777777" w:rsidR="00FB2212" w:rsidRPr="00911F23" w:rsidRDefault="00FB2212" w:rsidP="00A54263">
      <w:pPr>
        <w:spacing w:after="0"/>
        <w:rPr>
          <w:rFonts w:ascii="Calibri" w:hAnsi="Calibri" w:cs="Calibri"/>
          <w:sz w:val="24"/>
          <w:szCs w:val="24"/>
        </w:rPr>
      </w:pPr>
    </w:p>
    <w:p w14:paraId="34AF0B85" w14:textId="2413C006" w:rsidR="00844FA9" w:rsidRPr="00911F23" w:rsidRDefault="00844FA9" w:rsidP="00A54263">
      <w:pPr>
        <w:spacing w:after="0"/>
        <w:rPr>
          <w:rFonts w:ascii="Calibri" w:hAnsi="Calibri" w:cs="Calibri"/>
          <w:sz w:val="24"/>
          <w:szCs w:val="24"/>
        </w:rPr>
      </w:pPr>
      <w:r w:rsidRPr="00911F23">
        <w:rPr>
          <w:rFonts w:ascii="Calibri" w:hAnsi="Calibri" w:cs="Calibri"/>
          <w:sz w:val="24"/>
          <w:szCs w:val="24"/>
        </w:rPr>
        <w:t xml:space="preserve">Officers: </w:t>
      </w:r>
      <w:r w:rsidR="00D61774" w:rsidRPr="00911F23">
        <w:rPr>
          <w:rFonts w:ascii="Calibri" w:hAnsi="Calibri" w:cs="Calibri"/>
          <w:sz w:val="24"/>
          <w:szCs w:val="24"/>
        </w:rPr>
        <w:tab/>
      </w:r>
      <w:r w:rsidRPr="00911F23">
        <w:rPr>
          <w:rFonts w:ascii="Calibri" w:hAnsi="Calibri" w:cs="Calibri"/>
          <w:sz w:val="24"/>
          <w:szCs w:val="24"/>
        </w:rPr>
        <w:t xml:space="preserve">Elaine Brown – </w:t>
      </w:r>
      <w:r w:rsidR="00C84D3F">
        <w:rPr>
          <w:rFonts w:ascii="Calibri" w:hAnsi="Calibri" w:cs="Calibri"/>
          <w:sz w:val="24"/>
          <w:szCs w:val="24"/>
        </w:rPr>
        <w:t>Parish</w:t>
      </w:r>
      <w:r w:rsidRPr="00911F23">
        <w:rPr>
          <w:rFonts w:ascii="Calibri" w:hAnsi="Calibri" w:cs="Calibri"/>
          <w:sz w:val="24"/>
          <w:szCs w:val="24"/>
        </w:rPr>
        <w:t xml:space="preserve"> Clerk &amp; Responsible Financial Officer</w:t>
      </w:r>
    </w:p>
    <w:p w14:paraId="2B15ADA0" w14:textId="77777777" w:rsidR="00FB2212" w:rsidRPr="00911F23" w:rsidRDefault="00FB2212" w:rsidP="00A54263">
      <w:pPr>
        <w:spacing w:after="0"/>
        <w:rPr>
          <w:rStyle w:val="Heading1Char"/>
          <w:rFonts w:ascii="Calibri" w:hAnsi="Calibri" w:cs="Calibri"/>
          <w:sz w:val="24"/>
          <w:szCs w:val="24"/>
        </w:rPr>
      </w:pPr>
    </w:p>
    <w:p w14:paraId="5C6661F7" w14:textId="6E7E4015" w:rsidR="00D04D75" w:rsidRDefault="00D61774" w:rsidP="00FB2212">
      <w:pPr>
        <w:spacing w:after="0"/>
        <w:rPr>
          <w:rFonts w:ascii="Calibri" w:eastAsia="Calibri" w:hAnsi="Calibri" w:cs="Calibri"/>
          <w:sz w:val="24"/>
          <w:szCs w:val="24"/>
          <w:lang w:eastAsia="ar-SA"/>
        </w:rPr>
      </w:pPr>
      <w:r w:rsidRPr="00911F23">
        <w:rPr>
          <w:rStyle w:val="Heading1Char"/>
        </w:rPr>
        <w:t>IN ATTENDANCE:</w:t>
      </w:r>
      <w:r w:rsidRPr="00911F23">
        <w:rPr>
          <w:rFonts w:ascii="Calibri" w:hAnsi="Calibri" w:cs="Calibri"/>
          <w:sz w:val="24"/>
          <w:szCs w:val="24"/>
        </w:rPr>
        <w:t xml:space="preserve"> </w:t>
      </w:r>
      <w:r w:rsidR="00B41AC1">
        <w:rPr>
          <w:rFonts w:ascii="Calibri" w:hAnsi="Calibri" w:cs="Calibri"/>
          <w:sz w:val="24"/>
          <w:szCs w:val="24"/>
        </w:rPr>
        <w:t>1 member of the public was present.</w:t>
      </w:r>
      <w:r w:rsidR="00D04D75" w:rsidRPr="00911F23">
        <w:rPr>
          <w:rFonts w:ascii="Calibri" w:eastAsia="Calibri" w:hAnsi="Calibri" w:cs="Calibri"/>
          <w:sz w:val="24"/>
          <w:szCs w:val="24"/>
          <w:lang w:eastAsia="ar-SA"/>
        </w:rPr>
        <w:tab/>
      </w:r>
    </w:p>
    <w:p w14:paraId="1A34B1DA" w14:textId="7297C751" w:rsidR="009D2F96" w:rsidRDefault="009D2F96" w:rsidP="00FB2212">
      <w:pPr>
        <w:spacing w:after="0"/>
        <w:rPr>
          <w:rFonts w:ascii="Calibri" w:eastAsia="Calibri" w:hAnsi="Calibri" w:cs="Calibri"/>
          <w:sz w:val="24"/>
          <w:szCs w:val="24"/>
          <w:lang w:eastAsia="ar-SA"/>
        </w:rPr>
      </w:pPr>
    </w:p>
    <w:p w14:paraId="43C6676F" w14:textId="0916EE84" w:rsidR="009D2F96" w:rsidRDefault="009D2F96" w:rsidP="00FB2212">
      <w:pPr>
        <w:spacing w:after="0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t xml:space="preserve">The Chairman welcomed all to the meetings and invited questions or representations from the public present.  </w:t>
      </w:r>
    </w:p>
    <w:p w14:paraId="4FC8EFA1" w14:textId="6A9DDDBC" w:rsidR="00B41AC1" w:rsidRDefault="00B41AC1" w:rsidP="00FB2212">
      <w:pPr>
        <w:spacing w:after="0"/>
        <w:rPr>
          <w:rFonts w:ascii="Calibri" w:eastAsia="Calibri" w:hAnsi="Calibri" w:cs="Calibri"/>
          <w:sz w:val="24"/>
          <w:szCs w:val="24"/>
          <w:lang w:eastAsia="ar-SA"/>
        </w:rPr>
      </w:pPr>
    </w:p>
    <w:p w14:paraId="455064DD" w14:textId="4C5F0129" w:rsidR="00B41AC1" w:rsidRDefault="00B41AC1" w:rsidP="00FB2212">
      <w:pPr>
        <w:spacing w:after="0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t>A resident raised concerns regarding vehicles entering Low Hauxley Square and causing damage to properties, asking what measures could be put in place to prevent this.</w:t>
      </w:r>
    </w:p>
    <w:p w14:paraId="73BC6C5D" w14:textId="10A30C49" w:rsidR="00B41AC1" w:rsidRDefault="00B41AC1" w:rsidP="00FB2212">
      <w:pPr>
        <w:spacing w:after="0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t xml:space="preserve">The resident also queried whether there were any plans to arrange a community access defibrillator in the village, citing the benefits to the community of having such a device. </w:t>
      </w:r>
    </w:p>
    <w:p w14:paraId="5A1AF9ED" w14:textId="57F2ECC9" w:rsidR="00C1305C" w:rsidRDefault="00C1305C" w:rsidP="00FB2212">
      <w:pPr>
        <w:spacing w:after="0"/>
        <w:rPr>
          <w:rFonts w:ascii="Calibri" w:eastAsia="Calibri" w:hAnsi="Calibri" w:cs="Calibri"/>
          <w:sz w:val="24"/>
          <w:szCs w:val="24"/>
          <w:lang w:eastAsia="ar-SA"/>
        </w:rPr>
      </w:pPr>
    </w:p>
    <w:p w14:paraId="1D72C63F" w14:textId="17903F3F" w:rsidR="00C1305C" w:rsidRDefault="00C1305C" w:rsidP="00FB2212">
      <w:pPr>
        <w:spacing w:after="0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t>The Chairman responded stating that Cllr Brown was due to meet with County Highways imminently and the matter regarding damage would be raised when meeting with Highways Officers.</w:t>
      </w:r>
    </w:p>
    <w:p w14:paraId="11B80249" w14:textId="62ED01E8" w:rsidR="00C16A4C" w:rsidRDefault="00C16A4C" w:rsidP="00FB2212">
      <w:pPr>
        <w:spacing w:after="0"/>
        <w:rPr>
          <w:rFonts w:ascii="Calibri" w:eastAsia="Calibri" w:hAnsi="Calibri" w:cs="Calibri"/>
          <w:sz w:val="24"/>
          <w:szCs w:val="24"/>
          <w:lang w:eastAsia="ar-SA"/>
        </w:rPr>
      </w:pPr>
    </w:p>
    <w:p w14:paraId="05047363" w14:textId="4D50FDB0" w:rsidR="00C1305C" w:rsidRDefault="00B41AC1" w:rsidP="00B41AC1">
      <w:pPr>
        <w:keepNext/>
        <w:keepLines/>
        <w:suppressAutoHyphens/>
        <w:spacing w:before="40" w:after="0" w:line="276" w:lineRule="auto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ar-SA"/>
        </w:rPr>
      </w:pPr>
      <w:r w:rsidRPr="00B41AC1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ar-SA"/>
        </w:rPr>
        <w:t>C036/21</w:t>
      </w:r>
      <w:r w:rsidRPr="00B41AC1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ar-SA"/>
        </w:rPr>
        <w:tab/>
        <w:t>To receive apologies for absence</w:t>
      </w:r>
    </w:p>
    <w:p w14:paraId="372124BA" w14:textId="2D34BF6A" w:rsidR="00C1305C" w:rsidRPr="00B41AC1" w:rsidRDefault="00C1305C" w:rsidP="00B41AC1">
      <w:pPr>
        <w:keepNext/>
        <w:keepLines/>
        <w:suppressAutoHyphens/>
        <w:spacing w:before="40" w:after="0" w:line="276" w:lineRule="auto"/>
        <w:outlineLvl w:val="1"/>
        <w:rPr>
          <w:rFonts w:ascii="Arial" w:eastAsiaTheme="majorEastAsia" w:hAnsi="Arial" w:cs="Arial"/>
          <w:lang w:eastAsia="ar-SA"/>
        </w:rPr>
      </w:pPr>
      <w:r w:rsidRPr="00C663B3">
        <w:rPr>
          <w:rFonts w:ascii="Arial" w:eastAsiaTheme="majorEastAsia" w:hAnsi="Arial" w:cs="Arial"/>
          <w:lang w:eastAsia="ar-SA"/>
        </w:rPr>
        <w:t>Apologies were received from Cllr Howell; the apologies were accepted.</w:t>
      </w:r>
    </w:p>
    <w:p w14:paraId="612A239C" w14:textId="77777777" w:rsidR="00B41AC1" w:rsidRPr="00B41AC1" w:rsidRDefault="00B41AC1" w:rsidP="00B41AC1">
      <w:pPr>
        <w:suppressAutoHyphens/>
        <w:spacing w:after="0" w:line="276" w:lineRule="auto"/>
        <w:ind w:left="360"/>
        <w:rPr>
          <w:rFonts w:ascii="Arial" w:eastAsia="Calibri" w:hAnsi="Arial" w:cs="Arial"/>
          <w:lang w:eastAsia="ar-SA"/>
        </w:rPr>
      </w:pPr>
    </w:p>
    <w:p w14:paraId="28A50C56" w14:textId="77777777" w:rsidR="00B41AC1" w:rsidRPr="00B41AC1" w:rsidRDefault="00B41AC1" w:rsidP="00B41AC1">
      <w:pPr>
        <w:keepNext/>
        <w:keepLines/>
        <w:suppressAutoHyphens/>
        <w:spacing w:before="40" w:after="0" w:line="276" w:lineRule="auto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ar-SA"/>
        </w:rPr>
      </w:pPr>
      <w:r w:rsidRPr="00B41AC1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ar-SA"/>
        </w:rPr>
        <w:t>C037/21</w:t>
      </w:r>
      <w:r w:rsidRPr="00B41AC1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ar-SA"/>
        </w:rPr>
        <w:tab/>
        <w:t>To receive any declarations of interest from Members</w:t>
      </w:r>
    </w:p>
    <w:p w14:paraId="5ED711F6" w14:textId="1A6A34EF" w:rsidR="00B41AC1" w:rsidRPr="00B41AC1" w:rsidRDefault="00C1305C" w:rsidP="00C1305C">
      <w:pPr>
        <w:suppressAutoHyphens/>
        <w:spacing w:after="0" w:line="276" w:lineRule="auto"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>No interests were declared.</w:t>
      </w:r>
    </w:p>
    <w:p w14:paraId="7BD8F895" w14:textId="77777777" w:rsidR="00B41AC1" w:rsidRPr="00B41AC1" w:rsidRDefault="00B41AC1" w:rsidP="00B41AC1">
      <w:pPr>
        <w:suppressAutoHyphens/>
        <w:spacing w:after="0" w:line="276" w:lineRule="auto"/>
        <w:ind w:left="360"/>
        <w:rPr>
          <w:rFonts w:ascii="Arial" w:eastAsia="Calibri" w:hAnsi="Arial" w:cs="Arial"/>
          <w:lang w:eastAsia="ar-SA"/>
        </w:rPr>
      </w:pPr>
    </w:p>
    <w:p w14:paraId="4DC573C0" w14:textId="77777777" w:rsidR="00B41AC1" w:rsidRPr="00B41AC1" w:rsidRDefault="00B41AC1" w:rsidP="00B41AC1">
      <w:pPr>
        <w:keepNext/>
        <w:keepLines/>
        <w:suppressAutoHyphens/>
        <w:spacing w:before="40" w:after="0" w:line="276" w:lineRule="auto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ar-SA"/>
        </w:rPr>
      </w:pPr>
      <w:bookmarkStart w:id="0" w:name="_Hlk70504642"/>
      <w:r w:rsidRPr="00B41AC1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ar-SA"/>
        </w:rPr>
        <w:t>C038/21</w:t>
      </w:r>
      <w:r w:rsidRPr="00B41AC1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ar-SA"/>
        </w:rPr>
        <w:tab/>
        <w:t>To approve the minutes of previous meetings of the Council:</w:t>
      </w:r>
    </w:p>
    <w:p w14:paraId="2AF65DE6" w14:textId="3B47A782" w:rsidR="00B41AC1" w:rsidRPr="00B41AC1" w:rsidRDefault="00E87AEF" w:rsidP="00C1305C">
      <w:pPr>
        <w:suppressAutoHyphens/>
        <w:spacing w:after="0" w:line="276" w:lineRule="auto"/>
        <w:ind w:right="-188"/>
        <w:contextualSpacing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 xml:space="preserve">RESOLVED that the minutes of the </w:t>
      </w:r>
      <w:r w:rsidR="00C1305C">
        <w:rPr>
          <w:rFonts w:ascii="Arial" w:eastAsia="Calibri" w:hAnsi="Arial" w:cs="Arial"/>
          <w:lang w:eastAsia="ar-SA"/>
        </w:rPr>
        <w:t xml:space="preserve">Ordinary meeting of the </w:t>
      </w:r>
      <w:r w:rsidR="00B41AC1" w:rsidRPr="00B41AC1">
        <w:rPr>
          <w:rFonts w:ascii="Arial" w:eastAsia="Calibri" w:hAnsi="Arial" w:cs="Arial"/>
          <w:lang w:eastAsia="ar-SA"/>
        </w:rPr>
        <w:t>Parish Council held on 8</w:t>
      </w:r>
      <w:r w:rsidR="00B41AC1" w:rsidRPr="00B41AC1">
        <w:rPr>
          <w:rFonts w:ascii="Arial" w:eastAsia="Calibri" w:hAnsi="Arial" w:cs="Arial"/>
          <w:vertAlign w:val="superscript"/>
          <w:lang w:eastAsia="ar-SA"/>
        </w:rPr>
        <w:t>th</w:t>
      </w:r>
      <w:r w:rsidR="00B41AC1" w:rsidRPr="00B41AC1">
        <w:rPr>
          <w:rFonts w:ascii="Arial" w:eastAsia="Calibri" w:hAnsi="Arial" w:cs="Arial"/>
          <w:lang w:eastAsia="ar-SA"/>
        </w:rPr>
        <w:t xml:space="preserve"> November 202</w:t>
      </w:r>
      <w:bookmarkEnd w:id="0"/>
      <w:r w:rsidR="00C1305C">
        <w:rPr>
          <w:rFonts w:ascii="Arial" w:eastAsia="Calibri" w:hAnsi="Arial" w:cs="Arial"/>
          <w:lang w:eastAsia="ar-SA"/>
        </w:rPr>
        <w:t xml:space="preserve">1 </w:t>
      </w:r>
      <w:r>
        <w:rPr>
          <w:rFonts w:ascii="Arial" w:eastAsia="Calibri" w:hAnsi="Arial" w:cs="Arial"/>
          <w:lang w:eastAsia="ar-SA"/>
        </w:rPr>
        <w:t>were agreed as a true record and signed by the Chairman.</w:t>
      </w:r>
      <w:r w:rsidR="00B41AC1" w:rsidRPr="00B41AC1">
        <w:rPr>
          <w:rFonts w:ascii="Arial" w:eastAsia="Calibri" w:hAnsi="Arial" w:cs="Arial"/>
          <w:lang w:eastAsia="ar-SA"/>
        </w:rPr>
        <w:t xml:space="preserve"> </w:t>
      </w:r>
    </w:p>
    <w:p w14:paraId="487D0F87" w14:textId="77777777" w:rsidR="00B41AC1" w:rsidRPr="00B41AC1" w:rsidRDefault="00B41AC1" w:rsidP="00B41AC1">
      <w:pPr>
        <w:spacing w:after="0" w:line="276" w:lineRule="auto"/>
        <w:ind w:right="-188"/>
        <w:rPr>
          <w:rFonts w:ascii="Arial" w:eastAsia="Calibri" w:hAnsi="Arial" w:cs="Arial"/>
          <w:lang w:eastAsia="ar-SA"/>
        </w:rPr>
      </w:pPr>
    </w:p>
    <w:p w14:paraId="00C9991F" w14:textId="73B9C919" w:rsidR="00B41AC1" w:rsidRDefault="00B41AC1" w:rsidP="00B41AC1">
      <w:pPr>
        <w:keepNext/>
        <w:keepLines/>
        <w:suppressAutoHyphens/>
        <w:spacing w:before="40" w:after="0" w:line="276" w:lineRule="auto"/>
        <w:outlineLvl w:val="1"/>
        <w:rPr>
          <w:rFonts w:asciiTheme="majorHAnsi" w:eastAsia="Times New Roman" w:hAnsiTheme="majorHAnsi" w:cstheme="majorBidi"/>
          <w:color w:val="2F5496" w:themeColor="accent1" w:themeShade="BF"/>
          <w:sz w:val="26"/>
          <w:szCs w:val="26"/>
          <w:lang w:eastAsia="en-GB"/>
        </w:rPr>
      </w:pPr>
      <w:r w:rsidRPr="00B41AC1">
        <w:rPr>
          <w:rFonts w:asciiTheme="majorHAnsi" w:eastAsia="Times New Roman" w:hAnsiTheme="majorHAnsi" w:cstheme="majorBidi"/>
          <w:color w:val="2F5496" w:themeColor="accent1" w:themeShade="BF"/>
          <w:sz w:val="26"/>
          <w:szCs w:val="26"/>
          <w:lang w:eastAsia="en-GB"/>
        </w:rPr>
        <w:t>C039/21 Hauxley Neighbourhood Plan</w:t>
      </w:r>
    </w:p>
    <w:p w14:paraId="3964A770" w14:textId="311D0439" w:rsidR="00C1305C" w:rsidRPr="00B41AC1" w:rsidRDefault="00C1305C" w:rsidP="00B41AC1">
      <w:pPr>
        <w:keepNext/>
        <w:keepLines/>
        <w:suppressAutoHyphens/>
        <w:spacing w:before="40" w:after="0" w:line="276" w:lineRule="auto"/>
        <w:outlineLvl w:val="1"/>
        <w:rPr>
          <w:rFonts w:asciiTheme="majorHAnsi" w:eastAsia="Times New Roman" w:hAnsiTheme="majorHAnsi" w:cstheme="majorBidi"/>
          <w:color w:val="2F5496" w:themeColor="accent1" w:themeShade="BF"/>
          <w:sz w:val="26"/>
          <w:szCs w:val="26"/>
          <w:lang w:eastAsia="en-GB"/>
        </w:rPr>
      </w:pPr>
      <w:r w:rsidRPr="00C663B3">
        <w:rPr>
          <w:rFonts w:ascii="Arial" w:eastAsia="Times New Roman" w:hAnsi="Arial" w:cs="Arial"/>
          <w:lang w:eastAsia="en-GB"/>
        </w:rPr>
        <w:t xml:space="preserve">An update was provided on the Neighbourhood Plan, the notes of the latest meeting </w:t>
      </w:r>
      <w:r w:rsidR="00E87AEF" w:rsidRPr="00C663B3">
        <w:rPr>
          <w:rFonts w:ascii="Arial" w:eastAsia="Times New Roman" w:hAnsi="Arial" w:cs="Arial"/>
          <w:lang w:eastAsia="en-GB"/>
        </w:rPr>
        <w:t xml:space="preserve">of the Steering Group </w:t>
      </w:r>
      <w:r w:rsidRPr="00C663B3">
        <w:rPr>
          <w:rFonts w:ascii="Arial" w:eastAsia="Times New Roman" w:hAnsi="Arial" w:cs="Arial"/>
          <w:lang w:eastAsia="en-GB"/>
        </w:rPr>
        <w:t>had been circulated</w:t>
      </w:r>
      <w:r w:rsidRPr="00E87AEF">
        <w:rPr>
          <w:rFonts w:asciiTheme="majorHAnsi" w:eastAsia="Times New Roman" w:hAnsiTheme="majorHAnsi" w:cstheme="majorBidi"/>
          <w:color w:val="2F5496" w:themeColor="accent1" w:themeShade="BF"/>
          <w:sz w:val="26"/>
          <w:szCs w:val="26"/>
          <w:lang w:eastAsia="en-GB"/>
        </w:rPr>
        <w:t>.</w:t>
      </w:r>
    </w:p>
    <w:p w14:paraId="5103DD07" w14:textId="77777777" w:rsidR="00B41AC1" w:rsidRPr="00B41AC1" w:rsidRDefault="00B41AC1" w:rsidP="00B41AC1">
      <w:pPr>
        <w:suppressAutoHyphens/>
        <w:spacing w:after="0" w:line="276" w:lineRule="auto"/>
        <w:ind w:left="360"/>
        <w:rPr>
          <w:rFonts w:ascii="Arial" w:eastAsia="Times New Roman" w:hAnsi="Arial" w:cs="Arial"/>
          <w:color w:val="222222"/>
          <w:lang w:eastAsia="en-GB"/>
        </w:rPr>
      </w:pPr>
    </w:p>
    <w:p w14:paraId="1C433A2D" w14:textId="58613C4F" w:rsidR="00B41AC1" w:rsidRDefault="00B41AC1" w:rsidP="00B41AC1">
      <w:pPr>
        <w:keepNext/>
        <w:keepLines/>
        <w:suppressAutoHyphens/>
        <w:spacing w:before="40" w:after="0" w:line="276" w:lineRule="auto"/>
        <w:outlineLvl w:val="1"/>
        <w:rPr>
          <w:rFonts w:asciiTheme="majorHAnsi" w:eastAsia="Times New Roman" w:hAnsiTheme="majorHAnsi" w:cstheme="majorBidi"/>
          <w:color w:val="2F5496" w:themeColor="accent1" w:themeShade="BF"/>
          <w:sz w:val="26"/>
          <w:szCs w:val="26"/>
          <w:lang w:eastAsia="en-GB"/>
        </w:rPr>
      </w:pPr>
      <w:r w:rsidRPr="00B41AC1">
        <w:rPr>
          <w:rFonts w:asciiTheme="majorHAnsi" w:eastAsia="Times New Roman" w:hAnsiTheme="majorHAnsi" w:cstheme="majorBidi"/>
          <w:color w:val="2F5496" w:themeColor="accent1" w:themeShade="BF"/>
          <w:sz w:val="26"/>
          <w:szCs w:val="26"/>
          <w:lang w:eastAsia="en-GB"/>
        </w:rPr>
        <w:lastRenderedPageBreak/>
        <w:t>C040/21</w:t>
      </w:r>
      <w:r w:rsidRPr="00B41AC1">
        <w:rPr>
          <w:rFonts w:asciiTheme="majorHAnsi" w:eastAsia="Times New Roman" w:hAnsiTheme="majorHAnsi" w:cstheme="majorBidi"/>
          <w:color w:val="2F5496" w:themeColor="accent1" w:themeShade="BF"/>
          <w:sz w:val="26"/>
          <w:szCs w:val="26"/>
          <w:lang w:eastAsia="en-GB"/>
        </w:rPr>
        <w:tab/>
        <w:t>Update – walk about with Highways – Cllr A Brown</w:t>
      </w:r>
    </w:p>
    <w:p w14:paraId="2553951E" w14:textId="6553D1FE" w:rsidR="00C1305C" w:rsidRPr="00C663B3" w:rsidRDefault="00C1305C" w:rsidP="00B41AC1">
      <w:pPr>
        <w:keepNext/>
        <w:keepLines/>
        <w:suppressAutoHyphens/>
        <w:spacing w:before="40" w:after="0" w:line="276" w:lineRule="auto"/>
        <w:outlineLvl w:val="1"/>
        <w:rPr>
          <w:rFonts w:ascii="Arial" w:eastAsia="Times New Roman" w:hAnsi="Arial" w:cs="Arial"/>
          <w:lang w:eastAsia="en-GB"/>
        </w:rPr>
      </w:pPr>
      <w:r w:rsidRPr="00C663B3">
        <w:rPr>
          <w:rFonts w:ascii="Arial" w:eastAsia="Times New Roman" w:hAnsi="Arial" w:cs="Arial"/>
          <w:lang w:eastAsia="en-GB"/>
        </w:rPr>
        <w:t>Disappointingly, Highways had still not confirmed a meeting date. Cllr Brown would chase this up as a matter of urgency.</w:t>
      </w:r>
    </w:p>
    <w:p w14:paraId="5BABF049" w14:textId="77777777" w:rsidR="00C1305C" w:rsidRPr="00B41AC1" w:rsidRDefault="00C1305C" w:rsidP="00B41AC1">
      <w:pPr>
        <w:keepNext/>
        <w:keepLines/>
        <w:suppressAutoHyphens/>
        <w:spacing w:before="40" w:after="0" w:line="276" w:lineRule="auto"/>
        <w:outlineLvl w:val="1"/>
        <w:rPr>
          <w:rFonts w:asciiTheme="majorHAnsi" w:eastAsia="Times New Roman" w:hAnsiTheme="majorHAnsi" w:cstheme="majorBidi"/>
          <w:color w:val="2F5496" w:themeColor="accent1" w:themeShade="BF"/>
          <w:sz w:val="26"/>
          <w:szCs w:val="26"/>
          <w:lang w:eastAsia="en-GB"/>
        </w:rPr>
      </w:pPr>
    </w:p>
    <w:p w14:paraId="5A1B8D1D" w14:textId="4137C417" w:rsidR="00B41AC1" w:rsidRDefault="00B41AC1" w:rsidP="00B41AC1">
      <w:pPr>
        <w:keepNext/>
        <w:keepLines/>
        <w:suppressAutoHyphens/>
        <w:spacing w:before="40" w:after="0" w:line="276" w:lineRule="auto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ar-SA"/>
        </w:rPr>
      </w:pPr>
      <w:r w:rsidRPr="00B41AC1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ar-SA"/>
        </w:rPr>
        <w:t>C041/21</w:t>
      </w:r>
      <w:r w:rsidRPr="00B41AC1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ar-SA"/>
        </w:rPr>
        <w:tab/>
        <w:t>Finance</w:t>
      </w:r>
    </w:p>
    <w:p w14:paraId="136A87D7" w14:textId="436387D4" w:rsidR="00E87AEF" w:rsidRPr="00B41AC1" w:rsidRDefault="00E87AEF" w:rsidP="00B41AC1">
      <w:pPr>
        <w:keepNext/>
        <w:keepLines/>
        <w:suppressAutoHyphens/>
        <w:spacing w:before="40" w:after="0" w:line="276" w:lineRule="auto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ar-SA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ar-SA"/>
        </w:rPr>
        <w:t>RESOLVED that</w:t>
      </w:r>
      <w:r w:rsidR="00C663B3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ar-SA"/>
        </w:rPr>
        <w:t>:</w:t>
      </w:r>
    </w:p>
    <w:p w14:paraId="6E017749" w14:textId="2594F130" w:rsidR="00B41AC1" w:rsidRPr="00B41AC1" w:rsidRDefault="00E87AEF" w:rsidP="00B41AC1">
      <w:pPr>
        <w:numPr>
          <w:ilvl w:val="0"/>
          <w:numId w:val="17"/>
        </w:numPr>
        <w:suppressAutoHyphens/>
        <w:spacing w:after="0" w:line="276" w:lineRule="auto"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>the</w:t>
      </w:r>
      <w:r w:rsidR="00B41AC1" w:rsidRPr="00B41AC1">
        <w:rPr>
          <w:rFonts w:ascii="Arial" w:eastAsia="Calibri" w:hAnsi="Arial" w:cs="Arial"/>
          <w:lang w:eastAsia="ar-SA"/>
        </w:rPr>
        <w:t xml:space="preserve"> bank reconciliations at 31</w:t>
      </w:r>
      <w:r w:rsidR="00B41AC1" w:rsidRPr="00B41AC1">
        <w:rPr>
          <w:rFonts w:ascii="Arial" w:eastAsia="Calibri" w:hAnsi="Arial" w:cs="Arial"/>
          <w:vertAlign w:val="superscript"/>
          <w:lang w:eastAsia="ar-SA"/>
        </w:rPr>
        <w:t>st</w:t>
      </w:r>
      <w:r w:rsidR="00B41AC1" w:rsidRPr="00B41AC1">
        <w:rPr>
          <w:rFonts w:ascii="Arial" w:eastAsia="Calibri" w:hAnsi="Arial" w:cs="Arial"/>
          <w:lang w:eastAsia="ar-SA"/>
        </w:rPr>
        <w:t xml:space="preserve"> December</w:t>
      </w:r>
      <w:r w:rsidR="00B41AC1" w:rsidRPr="00B41AC1">
        <w:rPr>
          <w:rFonts w:ascii="Arial" w:eastAsia="Calibri" w:hAnsi="Arial" w:cs="Arial"/>
          <w:vertAlign w:val="superscript"/>
          <w:lang w:eastAsia="ar-SA"/>
        </w:rPr>
        <w:t xml:space="preserve"> </w:t>
      </w:r>
      <w:r w:rsidR="00B41AC1" w:rsidRPr="00B41AC1">
        <w:rPr>
          <w:rFonts w:ascii="Arial" w:eastAsia="Calibri" w:hAnsi="Arial" w:cs="Arial"/>
          <w:lang w:eastAsia="ar-SA"/>
        </w:rPr>
        <w:t>2021</w:t>
      </w:r>
      <w:r>
        <w:rPr>
          <w:rFonts w:ascii="Arial" w:eastAsia="Calibri" w:hAnsi="Arial" w:cs="Arial"/>
          <w:lang w:eastAsia="ar-SA"/>
        </w:rPr>
        <w:t xml:space="preserve"> be noted</w:t>
      </w:r>
    </w:p>
    <w:p w14:paraId="494A1EFC" w14:textId="62F01439" w:rsidR="00B41AC1" w:rsidRPr="00B41AC1" w:rsidRDefault="00E87AEF" w:rsidP="00B41AC1">
      <w:pPr>
        <w:numPr>
          <w:ilvl w:val="0"/>
          <w:numId w:val="17"/>
        </w:numPr>
        <w:suppressAutoHyphens/>
        <w:spacing w:after="0" w:line="276" w:lineRule="auto"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 xml:space="preserve">the </w:t>
      </w:r>
      <w:r w:rsidR="00B41AC1" w:rsidRPr="00B41AC1">
        <w:rPr>
          <w:rFonts w:ascii="Arial" w:eastAsia="Calibri" w:hAnsi="Arial" w:cs="Arial"/>
          <w:lang w:eastAsia="ar-SA"/>
        </w:rPr>
        <w:t>receipt of budget monitoring document at 31</w:t>
      </w:r>
      <w:r w:rsidR="00B41AC1" w:rsidRPr="00B41AC1">
        <w:rPr>
          <w:rFonts w:ascii="Arial" w:eastAsia="Calibri" w:hAnsi="Arial" w:cs="Arial"/>
          <w:vertAlign w:val="superscript"/>
          <w:lang w:eastAsia="ar-SA"/>
        </w:rPr>
        <w:t>st</w:t>
      </w:r>
      <w:r w:rsidR="00B41AC1" w:rsidRPr="00B41AC1">
        <w:rPr>
          <w:rFonts w:ascii="Arial" w:eastAsia="Calibri" w:hAnsi="Arial" w:cs="Arial"/>
          <w:lang w:eastAsia="ar-SA"/>
        </w:rPr>
        <w:t xml:space="preserve"> December 2021</w:t>
      </w:r>
      <w:r>
        <w:rPr>
          <w:rFonts w:ascii="Arial" w:eastAsia="Calibri" w:hAnsi="Arial" w:cs="Arial"/>
          <w:lang w:eastAsia="ar-SA"/>
        </w:rPr>
        <w:t xml:space="preserve"> be noted.</w:t>
      </w:r>
    </w:p>
    <w:p w14:paraId="3B937FF1" w14:textId="15BE64C8" w:rsidR="00B41AC1" w:rsidRPr="00B41AC1" w:rsidRDefault="00B41AC1" w:rsidP="00B41AC1">
      <w:pPr>
        <w:numPr>
          <w:ilvl w:val="0"/>
          <w:numId w:val="17"/>
        </w:numPr>
        <w:suppressAutoHyphens/>
        <w:spacing w:after="0" w:line="276" w:lineRule="auto"/>
        <w:rPr>
          <w:rFonts w:ascii="Arial" w:eastAsia="Calibri" w:hAnsi="Arial" w:cs="Arial"/>
          <w:lang w:eastAsia="ar-SA"/>
        </w:rPr>
      </w:pPr>
      <w:r w:rsidRPr="00B41AC1">
        <w:rPr>
          <w:rFonts w:ascii="Arial" w:eastAsia="Calibri" w:hAnsi="Arial" w:cs="Arial"/>
          <w:lang w:eastAsia="ar-SA"/>
        </w:rPr>
        <w:t>T</w:t>
      </w:r>
      <w:r w:rsidR="00E87AEF">
        <w:rPr>
          <w:rFonts w:ascii="Arial" w:eastAsia="Calibri" w:hAnsi="Arial" w:cs="Arial"/>
          <w:lang w:eastAsia="ar-SA"/>
        </w:rPr>
        <w:t>he payments in the below schedule be</w:t>
      </w:r>
      <w:r w:rsidRPr="00B41AC1">
        <w:rPr>
          <w:rFonts w:ascii="Arial" w:eastAsia="Calibri" w:hAnsi="Arial" w:cs="Arial"/>
          <w:lang w:eastAsia="ar-SA"/>
        </w:rPr>
        <w:t xml:space="preserve"> authorise</w:t>
      </w:r>
      <w:r w:rsidR="00E87AEF">
        <w:rPr>
          <w:rFonts w:ascii="Arial" w:eastAsia="Calibri" w:hAnsi="Arial" w:cs="Arial"/>
          <w:lang w:eastAsia="ar-SA"/>
        </w:rPr>
        <w:t>d and signed.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1245"/>
        <w:gridCol w:w="1020"/>
        <w:gridCol w:w="2739"/>
        <w:gridCol w:w="2980"/>
        <w:gridCol w:w="1032"/>
      </w:tblGrid>
      <w:tr w:rsidR="00B41AC1" w:rsidRPr="00B41AC1" w14:paraId="60AFC5CF" w14:textId="77777777" w:rsidTr="007019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24A00496" w14:textId="77777777" w:rsidR="00B41AC1" w:rsidRPr="00B41AC1" w:rsidRDefault="00B41AC1" w:rsidP="00B41AC1">
            <w:pPr>
              <w:suppressAutoHyphens/>
              <w:spacing w:line="276" w:lineRule="auto"/>
              <w:rPr>
                <w:rFonts w:ascii="Arial" w:eastAsia="Calibri" w:hAnsi="Arial" w:cs="Arial"/>
                <w:lang w:eastAsia="ar-SA"/>
              </w:rPr>
            </w:pPr>
            <w:r w:rsidRPr="00B41AC1">
              <w:rPr>
                <w:rFonts w:ascii="Arial" w:eastAsia="Calibri" w:hAnsi="Arial" w:cs="Arial"/>
                <w:lang w:eastAsia="ar-SA"/>
              </w:rPr>
              <w:t>Date</w:t>
            </w:r>
          </w:p>
        </w:tc>
        <w:tc>
          <w:tcPr>
            <w:tcW w:w="1023" w:type="dxa"/>
          </w:tcPr>
          <w:p w14:paraId="29DCC5A3" w14:textId="77777777" w:rsidR="00B41AC1" w:rsidRPr="00B41AC1" w:rsidRDefault="00B41AC1" w:rsidP="00B41AC1">
            <w:pPr>
              <w:suppressAutoHyphens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B41AC1">
              <w:rPr>
                <w:rFonts w:ascii="Arial" w:eastAsia="Calibri" w:hAnsi="Arial" w:cs="Arial"/>
                <w:lang w:eastAsia="ar-SA"/>
              </w:rPr>
              <w:t>Cheque</w:t>
            </w:r>
          </w:p>
        </w:tc>
        <w:tc>
          <w:tcPr>
            <w:tcW w:w="2814" w:type="dxa"/>
          </w:tcPr>
          <w:p w14:paraId="1596BB36" w14:textId="77777777" w:rsidR="00B41AC1" w:rsidRPr="00B41AC1" w:rsidRDefault="00B41AC1" w:rsidP="00B41AC1">
            <w:pPr>
              <w:suppressAutoHyphens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B41AC1">
              <w:rPr>
                <w:rFonts w:ascii="Arial" w:eastAsia="Calibri" w:hAnsi="Arial" w:cs="Arial"/>
                <w:lang w:eastAsia="ar-SA"/>
              </w:rPr>
              <w:t>Creditor</w:t>
            </w:r>
          </w:p>
        </w:tc>
        <w:tc>
          <w:tcPr>
            <w:tcW w:w="3063" w:type="dxa"/>
          </w:tcPr>
          <w:p w14:paraId="5298B48C" w14:textId="77777777" w:rsidR="00B41AC1" w:rsidRPr="00B41AC1" w:rsidRDefault="00B41AC1" w:rsidP="00B41AC1">
            <w:pPr>
              <w:suppressAutoHyphens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B41AC1">
              <w:rPr>
                <w:rFonts w:ascii="Arial" w:eastAsia="Calibri" w:hAnsi="Arial" w:cs="Arial"/>
                <w:lang w:eastAsia="ar-SA"/>
              </w:rPr>
              <w:t>Reason</w:t>
            </w:r>
          </w:p>
        </w:tc>
        <w:tc>
          <w:tcPr>
            <w:tcW w:w="1036" w:type="dxa"/>
          </w:tcPr>
          <w:p w14:paraId="475345F6" w14:textId="77777777" w:rsidR="00B41AC1" w:rsidRPr="00B41AC1" w:rsidRDefault="00B41AC1" w:rsidP="00B41AC1">
            <w:pPr>
              <w:suppressAutoHyphens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B41AC1">
              <w:rPr>
                <w:rFonts w:ascii="Arial" w:eastAsia="Calibri" w:hAnsi="Arial" w:cs="Arial"/>
                <w:lang w:eastAsia="ar-SA"/>
              </w:rPr>
              <w:t>Total</w:t>
            </w:r>
          </w:p>
        </w:tc>
      </w:tr>
      <w:tr w:rsidR="00B41AC1" w:rsidRPr="00B41AC1" w14:paraId="4C99A07A" w14:textId="77777777" w:rsidTr="007019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52446F10" w14:textId="77777777" w:rsidR="00B41AC1" w:rsidRPr="00B41AC1" w:rsidRDefault="00B41AC1" w:rsidP="00B41AC1">
            <w:pPr>
              <w:suppressAutoHyphens/>
              <w:spacing w:line="27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023" w:type="dxa"/>
          </w:tcPr>
          <w:p w14:paraId="2665A2FD" w14:textId="77777777" w:rsidR="00B41AC1" w:rsidRPr="00B41AC1" w:rsidRDefault="00B41AC1" w:rsidP="00B41AC1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B41AC1">
              <w:rPr>
                <w:rFonts w:ascii="Arial" w:eastAsia="Calibri" w:hAnsi="Arial" w:cs="Arial"/>
                <w:lang w:eastAsia="ar-SA"/>
              </w:rPr>
              <w:t>759</w:t>
            </w:r>
          </w:p>
        </w:tc>
        <w:tc>
          <w:tcPr>
            <w:tcW w:w="2814" w:type="dxa"/>
          </w:tcPr>
          <w:p w14:paraId="242A8626" w14:textId="77777777" w:rsidR="00B41AC1" w:rsidRPr="00B41AC1" w:rsidRDefault="00B41AC1" w:rsidP="00B41AC1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B41AC1">
              <w:rPr>
                <w:rFonts w:ascii="Arial" w:eastAsia="Calibri" w:hAnsi="Arial" w:cs="Arial"/>
                <w:lang w:eastAsia="ar-SA"/>
              </w:rPr>
              <w:t>Cancelled Cheque</w:t>
            </w:r>
          </w:p>
        </w:tc>
        <w:tc>
          <w:tcPr>
            <w:tcW w:w="3063" w:type="dxa"/>
          </w:tcPr>
          <w:p w14:paraId="0E69292A" w14:textId="77777777" w:rsidR="00B41AC1" w:rsidRPr="00B41AC1" w:rsidRDefault="00B41AC1" w:rsidP="00B41AC1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036" w:type="dxa"/>
          </w:tcPr>
          <w:p w14:paraId="735CDD10" w14:textId="77777777" w:rsidR="00B41AC1" w:rsidRPr="00B41AC1" w:rsidRDefault="00B41AC1" w:rsidP="00B41AC1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B41AC1">
              <w:rPr>
                <w:rFonts w:ascii="Arial" w:eastAsia="Calibri" w:hAnsi="Arial" w:cs="Arial"/>
                <w:lang w:eastAsia="ar-SA"/>
              </w:rPr>
              <w:t>£0.00</w:t>
            </w:r>
          </w:p>
        </w:tc>
      </w:tr>
      <w:tr w:rsidR="00B41AC1" w:rsidRPr="00B41AC1" w14:paraId="24C90494" w14:textId="77777777" w:rsidTr="007019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3CAE574A" w14:textId="77777777" w:rsidR="00B41AC1" w:rsidRPr="00B41AC1" w:rsidRDefault="00B41AC1" w:rsidP="00B41AC1">
            <w:pPr>
              <w:suppressAutoHyphens/>
              <w:spacing w:line="276" w:lineRule="auto"/>
              <w:rPr>
                <w:rFonts w:ascii="Arial" w:eastAsia="Calibri" w:hAnsi="Arial" w:cs="Arial"/>
                <w:lang w:eastAsia="ar-SA"/>
              </w:rPr>
            </w:pPr>
            <w:r w:rsidRPr="00B41AC1">
              <w:rPr>
                <w:rFonts w:ascii="Arial" w:eastAsia="Calibri" w:hAnsi="Arial" w:cs="Arial"/>
                <w:lang w:eastAsia="ar-SA"/>
              </w:rPr>
              <w:t>09.12.21</w:t>
            </w:r>
          </w:p>
        </w:tc>
        <w:tc>
          <w:tcPr>
            <w:tcW w:w="1023" w:type="dxa"/>
          </w:tcPr>
          <w:p w14:paraId="07578C1A" w14:textId="77777777" w:rsidR="00B41AC1" w:rsidRPr="00B41AC1" w:rsidRDefault="00B41AC1" w:rsidP="00B41AC1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B41AC1">
              <w:rPr>
                <w:rFonts w:ascii="Arial" w:eastAsia="Calibri" w:hAnsi="Arial" w:cs="Arial"/>
                <w:lang w:eastAsia="ar-SA"/>
              </w:rPr>
              <w:t>760</w:t>
            </w:r>
          </w:p>
        </w:tc>
        <w:tc>
          <w:tcPr>
            <w:tcW w:w="2814" w:type="dxa"/>
          </w:tcPr>
          <w:p w14:paraId="44A6693B" w14:textId="77777777" w:rsidR="00B41AC1" w:rsidRPr="00B41AC1" w:rsidRDefault="00B41AC1" w:rsidP="00B41AC1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B41AC1">
              <w:rPr>
                <w:rFonts w:ascii="Arial" w:eastAsia="Calibri" w:hAnsi="Arial" w:cs="Arial"/>
                <w:lang w:eastAsia="ar-SA"/>
              </w:rPr>
              <w:t>Festive Lights</w:t>
            </w:r>
          </w:p>
        </w:tc>
        <w:tc>
          <w:tcPr>
            <w:tcW w:w="3063" w:type="dxa"/>
          </w:tcPr>
          <w:p w14:paraId="3F1FE795" w14:textId="77777777" w:rsidR="00B41AC1" w:rsidRPr="00B41AC1" w:rsidRDefault="00B41AC1" w:rsidP="00B41AC1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B41AC1">
              <w:rPr>
                <w:rFonts w:ascii="Arial" w:eastAsia="Calibri" w:hAnsi="Arial" w:cs="Arial"/>
                <w:lang w:eastAsia="ar-SA"/>
              </w:rPr>
              <w:t>Christmas  Lights</w:t>
            </w:r>
          </w:p>
        </w:tc>
        <w:tc>
          <w:tcPr>
            <w:tcW w:w="1036" w:type="dxa"/>
          </w:tcPr>
          <w:p w14:paraId="46040F3A" w14:textId="77777777" w:rsidR="00B41AC1" w:rsidRPr="00B41AC1" w:rsidRDefault="00B41AC1" w:rsidP="00B41AC1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B41AC1">
              <w:rPr>
                <w:rFonts w:ascii="Arial" w:eastAsia="Calibri" w:hAnsi="Arial" w:cs="Arial"/>
                <w:lang w:eastAsia="ar-SA"/>
              </w:rPr>
              <w:t>£122.95</w:t>
            </w:r>
          </w:p>
        </w:tc>
      </w:tr>
      <w:tr w:rsidR="00B41AC1" w:rsidRPr="00B41AC1" w14:paraId="604E3B81" w14:textId="77777777" w:rsidTr="007019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4EC179CE" w14:textId="77777777" w:rsidR="00B41AC1" w:rsidRPr="00B41AC1" w:rsidRDefault="00B41AC1" w:rsidP="00B41AC1">
            <w:pPr>
              <w:suppressAutoHyphens/>
              <w:spacing w:line="276" w:lineRule="auto"/>
              <w:rPr>
                <w:rFonts w:ascii="Arial" w:eastAsia="Calibri" w:hAnsi="Arial" w:cs="Arial"/>
                <w:lang w:eastAsia="ar-SA"/>
              </w:rPr>
            </w:pPr>
            <w:r w:rsidRPr="00B41AC1">
              <w:rPr>
                <w:rFonts w:ascii="Arial" w:eastAsia="Calibri" w:hAnsi="Arial" w:cs="Arial"/>
                <w:lang w:eastAsia="ar-SA"/>
              </w:rPr>
              <w:t>16.12.21</w:t>
            </w:r>
          </w:p>
        </w:tc>
        <w:tc>
          <w:tcPr>
            <w:tcW w:w="1023" w:type="dxa"/>
          </w:tcPr>
          <w:p w14:paraId="6F6ABE15" w14:textId="77777777" w:rsidR="00B41AC1" w:rsidRPr="00B41AC1" w:rsidRDefault="00B41AC1" w:rsidP="00B41AC1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B41AC1">
              <w:rPr>
                <w:rFonts w:ascii="Arial" w:eastAsia="Calibri" w:hAnsi="Arial" w:cs="Arial"/>
                <w:lang w:eastAsia="ar-SA"/>
              </w:rPr>
              <w:t>761</w:t>
            </w:r>
          </w:p>
        </w:tc>
        <w:tc>
          <w:tcPr>
            <w:tcW w:w="2814" w:type="dxa"/>
          </w:tcPr>
          <w:p w14:paraId="6D0B1B32" w14:textId="77777777" w:rsidR="00B41AC1" w:rsidRPr="00B41AC1" w:rsidRDefault="00B41AC1" w:rsidP="00B41AC1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B41AC1">
              <w:rPr>
                <w:rFonts w:ascii="Arial" w:eastAsia="Calibri" w:hAnsi="Arial" w:cs="Arial"/>
                <w:lang w:eastAsia="ar-SA"/>
              </w:rPr>
              <w:t>Stainton</w:t>
            </w:r>
          </w:p>
        </w:tc>
        <w:tc>
          <w:tcPr>
            <w:tcW w:w="3063" w:type="dxa"/>
          </w:tcPr>
          <w:p w14:paraId="5E1F38D6" w14:textId="77777777" w:rsidR="00B41AC1" w:rsidRPr="00B41AC1" w:rsidRDefault="00B41AC1" w:rsidP="00B41AC1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B41AC1">
              <w:rPr>
                <w:rFonts w:ascii="Arial" w:eastAsia="Calibri" w:hAnsi="Arial" w:cs="Arial"/>
                <w:lang w:eastAsia="ar-SA"/>
              </w:rPr>
              <w:t>Christmas tree erection</w:t>
            </w:r>
          </w:p>
        </w:tc>
        <w:tc>
          <w:tcPr>
            <w:tcW w:w="1036" w:type="dxa"/>
          </w:tcPr>
          <w:p w14:paraId="6ED44454" w14:textId="77777777" w:rsidR="00B41AC1" w:rsidRPr="00B41AC1" w:rsidRDefault="00B41AC1" w:rsidP="00B41AC1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B41AC1">
              <w:rPr>
                <w:rFonts w:ascii="Arial" w:eastAsia="Calibri" w:hAnsi="Arial" w:cs="Arial"/>
                <w:lang w:eastAsia="ar-SA"/>
              </w:rPr>
              <w:t>£205.20</w:t>
            </w:r>
          </w:p>
        </w:tc>
      </w:tr>
      <w:tr w:rsidR="00B41AC1" w:rsidRPr="00B41AC1" w14:paraId="085174F0" w14:textId="77777777" w:rsidTr="007019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344DC0C5" w14:textId="77777777" w:rsidR="00B41AC1" w:rsidRPr="00B41AC1" w:rsidRDefault="00B41AC1" w:rsidP="00B41AC1">
            <w:pPr>
              <w:suppressAutoHyphens/>
              <w:spacing w:line="276" w:lineRule="auto"/>
              <w:rPr>
                <w:rFonts w:ascii="Arial" w:eastAsia="Calibri" w:hAnsi="Arial" w:cs="Arial"/>
                <w:lang w:eastAsia="ar-SA"/>
              </w:rPr>
            </w:pPr>
            <w:r w:rsidRPr="00B41AC1">
              <w:rPr>
                <w:rFonts w:ascii="Arial" w:eastAsia="Calibri" w:hAnsi="Arial" w:cs="Arial"/>
                <w:lang w:eastAsia="ar-SA"/>
              </w:rPr>
              <w:t>22.12.21</w:t>
            </w:r>
          </w:p>
        </w:tc>
        <w:tc>
          <w:tcPr>
            <w:tcW w:w="1023" w:type="dxa"/>
          </w:tcPr>
          <w:p w14:paraId="25E9178A" w14:textId="77777777" w:rsidR="00B41AC1" w:rsidRPr="00B41AC1" w:rsidRDefault="00B41AC1" w:rsidP="00B41AC1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B41AC1">
              <w:rPr>
                <w:rFonts w:ascii="Arial" w:eastAsia="Calibri" w:hAnsi="Arial" w:cs="Arial"/>
                <w:lang w:eastAsia="ar-SA"/>
              </w:rPr>
              <w:t>762</w:t>
            </w:r>
          </w:p>
        </w:tc>
        <w:tc>
          <w:tcPr>
            <w:tcW w:w="2814" w:type="dxa"/>
          </w:tcPr>
          <w:p w14:paraId="7A38D807" w14:textId="77777777" w:rsidR="00B41AC1" w:rsidRPr="00B41AC1" w:rsidRDefault="00B41AC1" w:rsidP="00B41AC1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B41AC1">
              <w:rPr>
                <w:rFonts w:ascii="Arial" w:eastAsia="Calibri" w:hAnsi="Arial" w:cs="Arial"/>
                <w:lang w:eastAsia="ar-SA"/>
              </w:rPr>
              <w:t>J A Garrick Ltd</w:t>
            </w:r>
          </w:p>
        </w:tc>
        <w:tc>
          <w:tcPr>
            <w:tcW w:w="3063" w:type="dxa"/>
          </w:tcPr>
          <w:p w14:paraId="71C48F02" w14:textId="77777777" w:rsidR="00B41AC1" w:rsidRPr="00B41AC1" w:rsidRDefault="00B41AC1" w:rsidP="00B41AC1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B41AC1">
              <w:rPr>
                <w:rFonts w:ascii="Arial" w:eastAsia="Calibri" w:hAnsi="Arial" w:cs="Arial"/>
                <w:lang w:eastAsia="ar-SA"/>
              </w:rPr>
              <w:t>Consultant fees</w:t>
            </w:r>
          </w:p>
        </w:tc>
        <w:tc>
          <w:tcPr>
            <w:tcW w:w="1036" w:type="dxa"/>
          </w:tcPr>
          <w:p w14:paraId="1CAF3358" w14:textId="77777777" w:rsidR="00B41AC1" w:rsidRPr="00B41AC1" w:rsidRDefault="00B41AC1" w:rsidP="00B41AC1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B41AC1">
              <w:rPr>
                <w:rFonts w:ascii="Arial" w:eastAsia="Calibri" w:hAnsi="Arial" w:cs="Arial"/>
                <w:lang w:eastAsia="ar-SA"/>
              </w:rPr>
              <w:t>£960.00</w:t>
            </w:r>
          </w:p>
        </w:tc>
      </w:tr>
      <w:tr w:rsidR="00B41AC1" w:rsidRPr="00B41AC1" w14:paraId="16D902E0" w14:textId="77777777" w:rsidTr="007019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37FFD6FB" w14:textId="77777777" w:rsidR="00B41AC1" w:rsidRPr="00B41AC1" w:rsidRDefault="00B41AC1" w:rsidP="00B41AC1">
            <w:pPr>
              <w:suppressAutoHyphens/>
              <w:spacing w:line="276" w:lineRule="auto"/>
              <w:rPr>
                <w:rFonts w:ascii="Arial" w:eastAsia="Calibri" w:hAnsi="Arial" w:cs="Arial"/>
                <w:lang w:eastAsia="ar-SA"/>
              </w:rPr>
            </w:pPr>
            <w:r w:rsidRPr="00B41AC1">
              <w:rPr>
                <w:rFonts w:ascii="Arial" w:eastAsia="Calibri" w:hAnsi="Arial" w:cs="Arial"/>
                <w:lang w:eastAsia="ar-SA"/>
              </w:rPr>
              <w:t>10.01.22</w:t>
            </w:r>
          </w:p>
        </w:tc>
        <w:tc>
          <w:tcPr>
            <w:tcW w:w="1023" w:type="dxa"/>
          </w:tcPr>
          <w:p w14:paraId="6CE73312" w14:textId="77777777" w:rsidR="00B41AC1" w:rsidRPr="00B41AC1" w:rsidRDefault="00B41AC1" w:rsidP="00B41AC1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B41AC1">
              <w:rPr>
                <w:rFonts w:ascii="Arial" w:eastAsia="Calibri" w:hAnsi="Arial" w:cs="Arial"/>
                <w:lang w:eastAsia="ar-SA"/>
              </w:rPr>
              <w:t>763</w:t>
            </w:r>
          </w:p>
        </w:tc>
        <w:tc>
          <w:tcPr>
            <w:tcW w:w="2814" w:type="dxa"/>
          </w:tcPr>
          <w:p w14:paraId="7C9F3C36" w14:textId="77777777" w:rsidR="00B41AC1" w:rsidRPr="00B41AC1" w:rsidRDefault="00B41AC1" w:rsidP="00B41AC1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B41AC1">
              <w:rPr>
                <w:rFonts w:ascii="Arial" w:eastAsia="Calibri" w:hAnsi="Arial" w:cs="Arial"/>
                <w:lang w:eastAsia="ar-SA"/>
              </w:rPr>
              <w:t>NEREO</w:t>
            </w:r>
          </w:p>
        </w:tc>
        <w:tc>
          <w:tcPr>
            <w:tcW w:w="3063" w:type="dxa"/>
          </w:tcPr>
          <w:p w14:paraId="03D5DB6E" w14:textId="77777777" w:rsidR="00B41AC1" w:rsidRPr="00B41AC1" w:rsidRDefault="00B41AC1" w:rsidP="00B41AC1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B41AC1">
              <w:rPr>
                <w:rFonts w:ascii="Arial" w:eastAsia="Calibri" w:hAnsi="Arial" w:cs="Arial"/>
                <w:lang w:eastAsia="ar-SA"/>
              </w:rPr>
              <w:t>Job advert</w:t>
            </w:r>
          </w:p>
        </w:tc>
        <w:tc>
          <w:tcPr>
            <w:tcW w:w="1036" w:type="dxa"/>
          </w:tcPr>
          <w:p w14:paraId="3E4FCF85" w14:textId="77777777" w:rsidR="00B41AC1" w:rsidRPr="00B41AC1" w:rsidRDefault="00B41AC1" w:rsidP="00B41AC1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B41AC1">
              <w:rPr>
                <w:rFonts w:ascii="Arial" w:eastAsia="Calibri" w:hAnsi="Arial" w:cs="Arial"/>
                <w:lang w:eastAsia="ar-SA"/>
              </w:rPr>
              <w:t>£150.00</w:t>
            </w:r>
          </w:p>
        </w:tc>
      </w:tr>
      <w:tr w:rsidR="00B41AC1" w:rsidRPr="00B41AC1" w14:paraId="15EE843F" w14:textId="77777777" w:rsidTr="007019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1E5011E3" w14:textId="77777777" w:rsidR="00B41AC1" w:rsidRPr="00B41AC1" w:rsidRDefault="00B41AC1" w:rsidP="00B41AC1">
            <w:pPr>
              <w:suppressAutoHyphens/>
              <w:spacing w:line="276" w:lineRule="auto"/>
              <w:rPr>
                <w:rFonts w:ascii="Arial" w:eastAsia="Calibri" w:hAnsi="Arial" w:cs="Arial"/>
                <w:lang w:eastAsia="ar-SA"/>
              </w:rPr>
            </w:pPr>
            <w:r w:rsidRPr="00B41AC1">
              <w:rPr>
                <w:rFonts w:ascii="Arial" w:eastAsia="Calibri" w:hAnsi="Arial" w:cs="Arial"/>
                <w:lang w:eastAsia="ar-SA"/>
              </w:rPr>
              <w:t>10.01.22</w:t>
            </w:r>
          </w:p>
        </w:tc>
        <w:tc>
          <w:tcPr>
            <w:tcW w:w="1023" w:type="dxa"/>
          </w:tcPr>
          <w:p w14:paraId="00CAE206" w14:textId="77777777" w:rsidR="00B41AC1" w:rsidRPr="00B41AC1" w:rsidRDefault="00B41AC1" w:rsidP="00B41AC1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B41AC1">
              <w:rPr>
                <w:rFonts w:ascii="Arial" w:eastAsia="Calibri" w:hAnsi="Arial" w:cs="Arial"/>
                <w:lang w:eastAsia="ar-SA"/>
              </w:rPr>
              <w:t>764</w:t>
            </w:r>
          </w:p>
        </w:tc>
        <w:tc>
          <w:tcPr>
            <w:tcW w:w="2814" w:type="dxa"/>
          </w:tcPr>
          <w:p w14:paraId="024DA845" w14:textId="77777777" w:rsidR="00B41AC1" w:rsidRPr="00B41AC1" w:rsidRDefault="00B41AC1" w:rsidP="00B41AC1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B41AC1">
              <w:rPr>
                <w:rFonts w:ascii="Arial" w:eastAsia="Calibri" w:hAnsi="Arial" w:cs="Arial"/>
                <w:lang w:eastAsia="ar-SA"/>
              </w:rPr>
              <w:t xml:space="preserve">Clerk </w:t>
            </w:r>
          </w:p>
        </w:tc>
        <w:tc>
          <w:tcPr>
            <w:tcW w:w="3063" w:type="dxa"/>
          </w:tcPr>
          <w:p w14:paraId="783D195C" w14:textId="77777777" w:rsidR="00B41AC1" w:rsidRPr="00B41AC1" w:rsidRDefault="00B41AC1" w:rsidP="00B41AC1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B41AC1">
              <w:rPr>
                <w:rFonts w:ascii="Arial" w:eastAsia="Calibri" w:hAnsi="Arial" w:cs="Arial"/>
                <w:lang w:eastAsia="ar-SA"/>
              </w:rPr>
              <w:t>Wages</w:t>
            </w:r>
          </w:p>
        </w:tc>
        <w:tc>
          <w:tcPr>
            <w:tcW w:w="1036" w:type="dxa"/>
          </w:tcPr>
          <w:p w14:paraId="5B02CFE6" w14:textId="77777777" w:rsidR="00B41AC1" w:rsidRPr="00B41AC1" w:rsidRDefault="00B41AC1" w:rsidP="00B41AC1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B41AC1">
              <w:rPr>
                <w:rFonts w:ascii="Arial" w:eastAsia="Calibri" w:hAnsi="Arial" w:cs="Arial"/>
                <w:lang w:eastAsia="ar-SA"/>
              </w:rPr>
              <w:t>£248.92</w:t>
            </w:r>
          </w:p>
        </w:tc>
      </w:tr>
      <w:tr w:rsidR="00B41AC1" w:rsidRPr="00B41AC1" w14:paraId="6D5195BE" w14:textId="77777777" w:rsidTr="007019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7A54289E" w14:textId="77777777" w:rsidR="00B41AC1" w:rsidRPr="00B41AC1" w:rsidRDefault="00B41AC1" w:rsidP="00B41AC1">
            <w:pPr>
              <w:suppressAutoHyphens/>
              <w:spacing w:line="276" w:lineRule="auto"/>
              <w:rPr>
                <w:rFonts w:ascii="Arial" w:eastAsia="Calibri" w:hAnsi="Arial" w:cs="Arial"/>
                <w:lang w:eastAsia="ar-SA"/>
              </w:rPr>
            </w:pPr>
            <w:r w:rsidRPr="00B41AC1">
              <w:rPr>
                <w:rFonts w:ascii="Arial" w:eastAsia="Calibri" w:hAnsi="Arial" w:cs="Arial"/>
                <w:lang w:eastAsia="ar-SA"/>
              </w:rPr>
              <w:t>10.01.22</w:t>
            </w:r>
          </w:p>
        </w:tc>
        <w:tc>
          <w:tcPr>
            <w:tcW w:w="1023" w:type="dxa"/>
          </w:tcPr>
          <w:p w14:paraId="09A73D66" w14:textId="77777777" w:rsidR="00B41AC1" w:rsidRPr="00B41AC1" w:rsidRDefault="00B41AC1" w:rsidP="00B41AC1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B41AC1">
              <w:rPr>
                <w:rFonts w:ascii="Arial" w:eastAsia="Calibri" w:hAnsi="Arial" w:cs="Arial"/>
                <w:lang w:eastAsia="ar-SA"/>
              </w:rPr>
              <w:t>765</w:t>
            </w:r>
          </w:p>
        </w:tc>
        <w:tc>
          <w:tcPr>
            <w:tcW w:w="2814" w:type="dxa"/>
          </w:tcPr>
          <w:p w14:paraId="6FEB193D" w14:textId="77777777" w:rsidR="00B41AC1" w:rsidRPr="00B41AC1" w:rsidRDefault="00B41AC1" w:rsidP="00B41AC1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B41AC1">
              <w:rPr>
                <w:rFonts w:ascii="Arial" w:eastAsia="Calibri" w:hAnsi="Arial" w:cs="Arial"/>
                <w:lang w:eastAsia="ar-SA"/>
              </w:rPr>
              <w:t xml:space="preserve">HMRC </w:t>
            </w:r>
          </w:p>
        </w:tc>
        <w:tc>
          <w:tcPr>
            <w:tcW w:w="3063" w:type="dxa"/>
          </w:tcPr>
          <w:p w14:paraId="2934394A" w14:textId="77777777" w:rsidR="00B41AC1" w:rsidRPr="00B41AC1" w:rsidRDefault="00B41AC1" w:rsidP="00B41AC1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B41AC1">
              <w:rPr>
                <w:rFonts w:ascii="Arial" w:eastAsia="Calibri" w:hAnsi="Arial" w:cs="Arial"/>
                <w:lang w:eastAsia="ar-SA"/>
              </w:rPr>
              <w:t>PAYE</w:t>
            </w:r>
          </w:p>
        </w:tc>
        <w:tc>
          <w:tcPr>
            <w:tcW w:w="1036" w:type="dxa"/>
          </w:tcPr>
          <w:p w14:paraId="538696BC" w14:textId="77777777" w:rsidR="00B41AC1" w:rsidRPr="00B41AC1" w:rsidRDefault="00B41AC1" w:rsidP="00B41AC1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B41AC1">
              <w:rPr>
                <w:rFonts w:ascii="Arial" w:eastAsia="Calibri" w:hAnsi="Arial" w:cs="Arial"/>
                <w:lang w:eastAsia="ar-SA"/>
              </w:rPr>
              <w:t>£57.60</w:t>
            </w:r>
          </w:p>
        </w:tc>
      </w:tr>
      <w:tr w:rsidR="00B41AC1" w:rsidRPr="00B41AC1" w14:paraId="244DEB89" w14:textId="77777777" w:rsidTr="007019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6DEA85FE" w14:textId="77777777" w:rsidR="00B41AC1" w:rsidRPr="00B41AC1" w:rsidRDefault="00B41AC1" w:rsidP="00B41AC1">
            <w:pPr>
              <w:suppressAutoHyphens/>
              <w:spacing w:line="276" w:lineRule="auto"/>
              <w:rPr>
                <w:rFonts w:ascii="Arial" w:eastAsia="Calibri" w:hAnsi="Arial" w:cs="Arial"/>
                <w:lang w:eastAsia="ar-SA"/>
              </w:rPr>
            </w:pPr>
            <w:r w:rsidRPr="00B41AC1">
              <w:rPr>
                <w:rFonts w:ascii="Arial" w:eastAsia="Calibri" w:hAnsi="Arial" w:cs="Arial"/>
                <w:lang w:eastAsia="ar-SA"/>
              </w:rPr>
              <w:t>10.01.22</w:t>
            </w:r>
          </w:p>
        </w:tc>
        <w:tc>
          <w:tcPr>
            <w:tcW w:w="1023" w:type="dxa"/>
          </w:tcPr>
          <w:p w14:paraId="592357BC" w14:textId="77777777" w:rsidR="00B41AC1" w:rsidRPr="00B41AC1" w:rsidRDefault="00B41AC1" w:rsidP="00B41AC1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B41AC1">
              <w:rPr>
                <w:rFonts w:ascii="Arial" w:eastAsia="Calibri" w:hAnsi="Arial" w:cs="Arial"/>
                <w:lang w:eastAsia="ar-SA"/>
              </w:rPr>
              <w:t>766</w:t>
            </w:r>
          </w:p>
        </w:tc>
        <w:tc>
          <w:tcPr>
            <w:tcW w:w="2814" w:type="dxa"/>
          </w:tcPr>
          <w:p w14:paraId="3BE9A7E1" w14:textId="77777777" w:rsidR="00B41AC1" w:rsidRPr="00B41AC1" w:rsidRDefault="00B41AC1" w:rsidP="00B41AC1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B41AC1">
              <w:rPr>
                <w:rFonts w:ascii="Arial" w:eastAsia="Calibri" w:hAnsi="Arial" w:cs="Arial"/>
                <w:lang w:eastAsia="ar-SA"/>
              </w:rPr>
              <w:t>ADT</w:t>
            </w:r>
          </w:p>
        </w:tc>
        <w:tc>
          <w:tcPr>
            <w:tcW w:w="3063" w:type="dxa"/>
          </w:tcPr>
          <w:p w14:paraId="0DDA41C0" w14:textId="77777777" w:rsidR="00B41AC1" w:rsidRPr="00B41AC1" w:rsidRDefault="00B41AC1" w:rsidP="00B41AC1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B41AC1">
              <w:rPr>
                <w:rFonts w:ascii="Arial" w:eastAsia="Calibri" w:hAnsi="Arial" w:cs="Arial"/>
                <w:lang w:eastAsia="ar-SA"/>
              </w:rPr>
              <w:t>News page</w:t>
            </w:r>
          </w:p>
        </w:tc>
        <w:tc>
          <w:tcPr>
            <w:tcW w:w="1036" w:type="dxa"/>
          </w:tcPr>
          <w:p w14:paraId="09192285" w14:textId="77777777" w:rsidR="00B41AC1" w:rsidRPr="00B41AC1" w:rsidRDefault="00B41AC1" w:rsidP="00B41AC1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B41AC1">
              <w:rPr>
                <w:rFonts w:ascii="Arial" w:eastAsia="Calibri" w:hAnsi="Arial" w:cs="Arial"/>
                <w:lang w:eastAsia="ar-SA"/>
              </w:rPr>
              <w:t>£60.00</w:t>
            </w:r>
          </w:p>
        </w:tc>
      </w:tr>
    </w:tbl>
    <w:p w14:paraId="5C51A87B" w14:textId="77777777" w:rsidR="00B41AC1" w:rsidRPr="00B41AC1" w:rsidRDefault="00B41AC1" w:rsidP="00B41AC1">
      <w:pPr>
        <w:suppressAutoHyphens/>
        <w:spacing w:after="0" w:line="276" w:lineRule="auto"/>
        <w:rPr>
          <w:rFonts w:ascii="Arial" w:eastAsia="Calibri" w:hAnsi="Arial" w:cs="Arial"/>
          <w:lang w:eastAsia="ar-SA"/>
        </w:rPr>
      </w:pPr>
    </w:p>
    <w:p w14:paraId="43B95BFD" w14:textId="50C16274" w:rsidR="00B41AC1" w:rsidRPr="00B41AC1" w:rsidRDefault="00E87AEF" w:rsidP="00B41AC1">
      <w:pPr>
        <w:numPr>
          <w:ilvl w:val="0"/>
          <w:numId w:val="17"/>
        </w:numPr>
        <w:suppressAutoHyphens/>
        <w:spacing w:after="0" w:line="276" w:lineRule="auto"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>The following receipts were noted.</w:t>
      </w:r>
      <w:r w:rsidR="00B41AC1" w:rsidRPr="00B41AC1">
        <w:rPr>
          <w:rFonts w:ascii="Arial" w:eastAsia="Calibri" w:hAnsi="Arial" w:cs="Arial"/>
          <w:lang w:eastAsia="ar-SA"/>
        </w:rPr>
        <w:t>: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2261"/>
        <w:gridCol w:w="2252"/>
        <w:gridCol w:w="2251"/>
        <w:gridCol w:w="2252"/>
      </w:tblGrid>
      <w:tr w:rsidR="00B41AC1" w:rsidRPr="00B41AC1" w14:paraId="2D42C59E" w14:textId="77777777" w:rsidTr="00C663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</w:tcPr>
          <w:p w14:paraId="390AC291" w14:textId="77777777" w:rsidR="00B41AC1" w:rsidRPr="00B41AC1" w:rsidRDefault="00B41AC1" w:rsidP="00B41AC1">
            <w:pPr>
              <w:suppressAutoHyphens/>
              <w:spacing w:line="276" w:lineRule="auto"/>
              <w:rPr>
                <w:rFonts w:ascii="Arial" w:eastAsia="Calibri" w:hAnsi="Arial" w:cs="Arial"/>
                <w:lang w:eastAsia="ar-SA"/>
              </w:rPr>
            </w:pPr>
            <w:r w:rsidRPr="00B41AC1">
              <w:rPr>
                <w:rFonts w:ascii="Arial" w:eastAsia="Calibri" w:hAnsi="Arial" w:cs="Arial"/>
                <w:lang w:eastAsia="ar-SA"/>
              </w:rPr>
              <w:t>Date</w:t>
            </w:r>
          </w:p>
        </w:tc>
        <w:tc>
          <w:tcPr>
            <w:tcW w:w="2252" w:type="dxa"/>
          </w:tcPr>
          <w:p w14:paraId="6CD6FD5B" w14:textId="77777777" w:rsidR="00B41AC1" w:rsidRPr="00B41AC1" w:rsidRDefault="00B41AC1" w:rsidP="00B41AC1">
            <w:pPr>
              <w:suppressAutoHyphens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B41AC1">
              <w:rPr>
                <w:rFonts w:ascii="Arial" w:eastAsia="Calibri" w:hAnsi="Arial" w:cs="Arial"/>
                <w:lang w:eastAsia="ar-SA"/>
              </w:rPr>
              <w:t>Debtor</w:t>
            </w:r>
          </w:p>
        </w:tc>
        <w:tc>
          <w:tcPr>
            <w:tcW w:w="2251" w:type="dxa"/>
          </w:tcPr>
          <w:p w14:paraId="0EC26D3E" w14:textId="77777777" w:rsidR="00B41AC1" w:rsidRPr="00B41AC1" w:rsidRDefault="00B41AC1" w:rsidP="00B41AC1">
            <w:pPr>
              <w:suppressAutoHyphens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B41AC1">
              <w:rPr>
                <w:rFonts w:ascii="Arial" w:eastAsia="Calibri" w:hAnsi="Arial" w:cs="Arial"/>
                <w:lang w:eastAsia="ar-SA"/>
              </w:rPr>
              <w:t>Reason</w:t>
            </w:r>
          </w:p>
        </w:tc>
        <w:tc>
          <w:tcPr>
            <w:tcW w:w="2252" w:type="dxa"/>
          </w:tcPr>
          <w:p w14:paraId="53E5ADA0" w14:textId="77777777" w:rsidR="00B41AC1" w:rsidRPr="00B41AC1" w:rsidRDefault="00B41AC1" w:rsidP="00B41AC1">
            <w:pPr>
              <w:suppressAutoHyphens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B41AC1">
              <w:rPr>
                <w:rFonts w:ascii="Arial" w:eastAsia="Calibri" w:hAnsi="Arial" w:cs="Arial"/>
                <w:lang w:eastAsia="ar-SA"/>
              </w:rPr>
              <w:t>Amount</w:t>
            </w:r>
          </w:p>
        </w:tc>
      </w:tr>
      <w:tr w:rsidR="00B41AC1" w:rsidRPr="00B41AC1" w14:paraId="69F649AC" w14:textId="77777777" w:rsidTr="00C663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</w:tcPr>
          <w:p w14:paraId="75A406DA" w14:textId="77777777" w:rsidR="00B41AC1" w:rsidRPr="00B41AC1" w:rsidRDefault="00B41AC1" w:rsidP="00B41AC1">
            <w:pPr>
              <w:suppressAutoHyphens/>
              <w:spacing w:line="276" w:lineRule="auto"/>
              <w:rPr>
                <w:rFonts w:ascii="Arial" w:eastAsia="Calibri" w:hAnsi="Arial" w:cs="Arial"/>
                <w:lang w:eastAsia="ar-SA"/>
              </w:rPr>
            </w:pPr>
            <w:r w:rsidRPr="00B41AC1">
              <w:rPr>
                <w:rFonts w:ascii="Arial" w:eastAsia="Calibri" w:hAnsi="Arial" w:cs="Arial"/>
                <w:lang w:eastAsia="ar-SA"/>
              </w:rPr>
              <w:t>06.12.2021</w:t>
            </w:r>
          </w:p>
        </w:tc>
        <w:tc>
          <w:tcPr>
            <w:tcW w:w="2252" w:type="dxa"/>
          </w:tcPr>
          <w:p w14:paraId="30A7CBD6" w14:textId="77777777" w:rsidR="00B41AC1" w:rsidRPr="00B41AC1" w:rsidRDefault="00B41AC1" w:rsidP="00B41AC1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B41AC1">
              <w:rPr>
                <w:rFonts w:ascii="Arial" w:eastAsia="Calibri" w:hAnsi="Arial" w:cs="Arial"/>
                <w:lang w:eastAsia="ar-SA"/>
              </w:rPr>
              <w:t>Barclays</w:t>
            </w:r>
          </w:p>
        </w:tc>
        <w:tc>
          <w:tcPr>
            <w:tcW w:w="2251" w:type="dxa"/>
          </w:tcPr>
          <w:p w14:paraId="3043A749" w14:textId="77777777" w:rsidR="00B41AC1" w:rsidRPr="00B41AC1" w:rsidRDefault="00B41AC1" w:rsidP="00B41AC1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B41AC1">
              <w:rPr>
                <w:rFonts w:ascii="Arial" w:eastAsia="Calibri" w:hAnsi="Arial" w:cs="Arial"/>
                <w:lang w:eastAsia="ar-SA"/>
              </w:rPr>
              <w:t>Interest</w:t>
            </w:r>
          </w:p>
        </w:tc>
        <w:tc>
          <w:tcPr>
            <w:tcW w:w="2252" w:type="dxa"/>
          </w:tcPr>
          <w:p w14:paraId="2E756D7E" w14:textId="77777777" w:rsidR="00B41AC1" w:rsidRPr="00B41AC1" w:rsidRDefault="00B41AC1" w:rsidP="00B41AC1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B41AC1">
              <w:rPr>
                <w:rFonts w:ascii="Arial" w:eastAsia="Calibri" w:hAnsi="Arial" w:cs="Arial"/>
                <w:lang w:eastAsia="ar-SA"/>
              </w:rPr>
              <w:t>£0.27</w:t>
            </w:r>
          </w:p>
        </w:tc>
      </w:tr>
    </w:tbl>
    <w:p w14:paraId="2683BBF6" w14:textId="77777777" w:rsidR="00B41AC1" w:rsidRPr="00B41AC1" w:rsidRDefault="00B41AC1" w:rsidP="00B41AC1">
      <w:pPr>
        <w:suppressAutoHyphens/>
        <w:spacing w:after="200" w:line="276" w:lineRule="auto"/>
        <w:rPr>
          <w:rFonts w:ascii="Arial" w:eastAsia="Times New Roman" w:hAnsi="Arial" w:cs="Arial"/>
          <w:color w:val="222222"/>
          <w:lang w:eastAsia="en-GB"/>
        </w:rPr>
      </w:pPr>
    </w:p>
    <w:p w14:paraId="26CEA29D" w14:textId="77777777" w:rsidR="00B41AC1" w:rsidRPr="00B41AC1" w:rsidRDefault="00B41AC1" w:rsidP="00B41AC1">
      <w:pPr>
        <w:keepNext/>
        <w:keepLines/>
        <w:suppressAutoHyphens/>
        <w:spacing w:after="0" w:line="276" w:lineRule="auto"/>
        <w:outlineLvl w:val="1"/>
        <w:rPr>
          <w:rFonts w:asciiTheme="majorHAnsi" w:eastAsia="Times New Roman" w:hAnsiTheme="majorHAnsi" w:cstheme="majorBidi"/>
          <w:color w:val="2F5496" w:themeColor="accent1" w:themeShade="BF"/>
          <w:sz w:val="26"/>
          <w:szCs w:val="26"/>
          <w:lang w:eastAsia="en-GB"/>
        </w:rPr>
      </w:pPr>
      <w:r w:rsidRPr="00B41AC1">
        <w:rPr>
          <w:rFonts w:asciiTheme="majorHAnsi" w:eastAsia="Times New Roman" w:hAnsiTheme="majorHAnsi" w:cstheme="majorBidi"/>
          <w:color w:val="2F5496" w:themeColor="accent1" w:themeShade="BF"/>
          <w:sz w:val="26"/>
          <w:szCs w:val="26"/>
          <w:lang w:eastAsia="en-GB"/>
        </w:rPr>
        <w:t>C042/21</w:t>
      </w:r>
      <w:r w:rsidRPr="00B41AC1">
        <w:rPr>
          <w:rFonts w:asciiTheme="majorHAnsi" w:eastAsia="Times New Roman" w:hAnsiTheme="majorHAnsi" w:cstheme="majorBidi"/>
          <w:color w:val="2F5496" w:themeColor="accent1" w:themeShade="BF"/>
          <w:sz w:val="26"/>
          <w:szCs w:val="26"/>
          <w:lang w:eastAsia="en-GB"/>
        </w:rPr>
        <w:tab/>
        <w:t>Update on dog bag dispensers</w:t>
      </w:r>
    </w:p>
    <w:p w14:paraId="60411722" w14:textId="1A645D46" w:rsidR="00B41AC1" w:rsidRPr="00B41AC1" w:rsidRDefault="00C663B3" w:rsidP="00B41AC1">
      <w:pPr>
        <w:suppressAutoHyphens/>
        <w:spacing w:after="200" w:line="276" w:lineRule="auto"/>
        <w:rPr>
          <w:rFonts w:ascii="Arial" w:eastAsia="Calibri" w:hAnsi="Arial" w:cs="Arial"/>
          <w:lang w:eastAsia="en-GB"/>
        </w:rPr>
      </w:pPr>
      <w:r w:rsidRPr="00C663B3">
        <w:rPr>
          <w:rFonts w:ascii="Arial" w:eastAsia="Calibri" w:hAnsi="Arial" w:cs="Arial"/>
          <w:lang w:eastAsia="en-GB"/>
        </w:rPr>
        <w:t>A revised quotation had been requested so that an order could be submitted.</w:t>
      </w:r>
    </w:p>
    <w:p w14:paraId="3C2152BC" w14:textId="1AA393B6" w:rsidR="00B41AC1" w:rsidRDefault="00B41AC1" w:rsidP="00B41AC1">
      <w:pPr>
        <w:keepNext/>
        <w:keepLines/>
        <w:suppressAutoHyphens/>
        <w:spacing w:before="40" w:after="0" w:line="276" w:lineRule="auto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en-GB"/>
        </w:rPr>
      </w:pPr>
      <w:r w:rsidRPr="00B41AC1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en-GB"/>
        </w:rPr>
        <w:t xml:space="preserve">C043/21 Consideration of Community Access Defibrillator – Cllr </w:t>
      </w:r>
      <w:proofErr w:type="spellStart"/>
      <w:r w:rsidRPr="00B41AC1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en-GB"/>
        </w:rPr>
        <w:t>Callender</w:t>
      </w:r>
      <w:proofErr w:type="spellEnd"/>
    </w:p>
    <w:p w14:paraId="10667ECB" w14:textId="5D9E3B53" w:rsidR="00C663B3" w:rsidRPr="00B41AC1" w:rsidRDefault="00C663B3" w:rsidP="00B41AC1">
      <w:pPr>
        <w:keepNext/>
        <w:keepLines/>
        <w:suppressAutoHyphens/>
        <w:spacing w:before="40" w:after="0" w:line="276" w:lineRule="auto"/>
        <w:outlineLvl w:val="1"/>
        <w:rPr>
          <w:rFonts w:ascii="Arial" w:eastAsiaTheme="majorEastAsia" w:hAnsi="Arial" w:cs="Arial"/>
          <w:lang w:eastAsia="en-GB"/>
        </w:rPr>
      </w:pPr>
      <w:r w:rsidRPr="00927B39">
        <w:rPr>
          <w:rFonts w:ascii="Arial" w:eastAsiaTheme="majorEastAsia" w:hAnsi="Arial" w:cs="Arial"/>
          <w:lang w:eastAsia="en-GB"/>
        </w:rPr>
        <w:t>RESOLVED that the Council apply ask County Councillor Clark whether he was able to fund from his Members Small Schemes, part of the cost of a community access defibrillator, which could be provided for circa £1750 (including training) via the Stephen Carey Trust.</w:t>
      </w:r>
    </w:p>
    <w:p w14:paraId="656FD8E7" w14:textId="77777777" w:rsidR="00B41AC1" w:rsidRPr="00B41AC1" w:rsidRDefault="00B41AC1" w:rsidP="00B41AC1">
      <w:pPr>
        <w:suppressAutoHyphens/>
        <w:spacing w:after="200" w:line="276" w:lineRule="auto"/>
        <w:rPr>
          <w:rFonts w:ascii="Calibri" w:eastAsia="Calibri" w:hAnsi="Calibri" w:cs="Times New Roman"/>
          <w:lang w:eastAsia="en-GB"/>
        </w:rPr>
      </w:pPr>
    </w:p>
    <w:p w14:paraId="0EE0F142" w14:textId="25EAE9B0" w:rsidR="00B41AC1" w:rsidRDefault="00B41AC1" w:rsidP="00B41AC1">
      <w:pPr>
        <w:keepNext/>
        <w:keepLines/>
        <w:suppressAutoHyphens/>
        <w:spacing w:before="40" w:after="0" w:line="276" w:lineRule="auto"/>
        <w:outlineLvl w:val="1"/>
        <w:rPr>
          <w:rFonts w:asciiTheme="majorHAnsi" w:eastAsia="Times New Roman" w:hAnsiTheme="majorHAnsi" w:cstheme="majorBidi"/>
          <w:color w:val="2F5496" w:themeColor="accent1" w:themeShade="BF"/>
          <w:sz w:val="26"/>
          <w:szCs w:val="26"/>
          <w:lang w:eastAsia="en-GB"/>
        </w:rPr>
      </w:pPr>
      <w:r w:rsidRPr="00B41AC1">
        <w:rPr>
          <w:rFonts w:asciiTheme="majorHAnsi" w:eastAsia="Times New Roman" w:hAnsiTheme="majorHAnsi" w:cstheme="majorBidi"/>
          <w:color w:val="2F5496" w:themeColor="accent1" w:themeShade="BF"/>
          <w:sz w:val="26"/>
          <w:szCs w:val="26"/>
          <w:lang w:eastAsia="en-GB"/>
        </w:rPr>
        <w:t xml:space="preserve">C044/21 </w:t>
      </w:r>
      <w:r w:rsidRPr="00B41AC1">
        <w:rPr>
          <w:rFonts w:asciiTheme="majorHAnsi" w:eastAsia="Times New Roman" w:hAnsiTheme="majorHAnsi" w:cstheme="majorBidi"/>
          <w:color w:val="2F5496" w:themeColor="accent1" w:themeShade="BF"/>
          <w:sz w:val="26"/>
          <w:szCs w:val="26"/>
          <w:lang w:eastAsia="en-GB"/>
        </w:rPr>
        <w:tab/>
        <w:t>To agree the budget and precept for 2022/23</w:t>
      </w:r>
    </w:p>
    <w:p w14:paraId="4013CDD8" w14:textId="05D00F7F" w:rsidR="00E87AEF" w:rsidRPr="00B41AC1" w:rsidRDefault="00E87AEF" w:rsidP="00B41AC1">
      <w:pPr>
        <w:keepNext/>
        <w:keepLines/>
        <w:suppressAutoHyphens/>
        <w:spacing w:before="40" w:after="0" w:line="276" w:lineRule="auto"/>
        <w:outlineLvl w:val="1"/>
        <w:rPr>
          <w:rFonts w:ascii="Arial" w:eastAsia="Times New Roman" w:hAnsi="Arial" w:cs="Arial"/>
          <w:lang w:eastAsia="en-GB"/>
        </w:rPr>
      </w:pPr>
      <w:r w:rsidRPr="00927B39">
        <w:rPr>
          <w:rFonts w:ascii="Arial" w:eastAsia="Times New Roman" w:hAnsi="Arial" w:cs="Arial"/>
          <w:lang w:eastAsia="en-GB"/>
        </w:rPr>
        <w:t>R</w:t>
      </w:r>
      <w:r w:rsidR="00927B39" w:rsidRPr="00927B39">
        <w:rPr>
          <w:rFonts w:ascii="Arial" w:eastAsia="Times New Roman" w:hAnsi="Arial" w:cs="Arial"/>
          <w:lang w:eastAsia="en-GB"/>
        </w:rPr>
        <w:t>ESOLVED</w:t>
      </w:r>
      <w:r w:rsidRPr="00927B39">
        <w:rPr>
          <w:rFonts w:ascii="Arial" w:eastAsia="Times New Roman" w:hAnsi="Arial" w:cs="Arial"/>
          <w:lang w:eastAsia="en-GB"/>
        </w:rPr>
        <w:t xml:space="preserve"> that the budget be agreed at £6835 with a precept request of £7000 being submitted to the billing authority.</w:t>
      </w:r>
    </w:p>
    <w:p w14:paraId="6694348F" w14:textId="77777777" w:rsidR="00B41AC1" w:rsidRPr="00B41AC1" w:rsidRDefault="00B41AC1" w:rsidP="00B41AC1">
      <w:pPr>
        <w:suppressAutoHyphens/>
        <w:spacing w:after="200" w:line="276" w:lineRule="auto"/>
        <w:rPr>
          <w:rFonts w:ascii="Calibri" w:eastAsia="Calibri" w:hAnsi="Calibri" w:cs="Times New Roman"/>
          <w:lang w:eastAsia="en-GB"/>
        </w:rPr>
      </w:pPr>
    </w:p>
    <w:p w14:paraId="5EB14C01" w14:textId="77777777" w:rsidR="00B41AC1" w:rsidRPr="00B41AC1" w:rsidRDefault="00B41AC1" w:rsidP="00B41AC1">
      <w:pPr>
        <w:keepNext/>
        <w:keepLines/>
        <w:suppressAutoHyphens/>
        <w:spacing w:before="40" w:after="0" w:line="276" w:lineRule="auto"/>
        <w:outlineLvl w:val="1"/>
        <w:rPr>
          <w:rFonts w:asciiTheme="majorHAnsi" w:eastAsia="Times New Roman" w:hAnsiTheme="majorHAnsi" w:cstheme="majorBidi"/>
          <w:color w:val="2F5496" w:themeColor="accent1" w:themeShade="BF"/>
          <w:sz w:val="26"/>
          <w:szCs w:val="26"/>
          <w:lang w:eastAsia="en-GB"/>
        </w:rPr>
      </w:pPr>
      <w:r w:rsidRPr="00B41AC1">
        <w:rPr>
          <w:rFonts w:asciiTheme="majorHAnsi" w:eastAsia="Times New Roman" w:hAnsiTheme="majorHAnsi" w:cstheme="majorBidi"/>
          <w:color w:val="2F5496" w:themeColor="accent1" w:themeShade="BF"/>
          <w:sz w:val="26"/>
          <w:szCs w:val="26"/>
          <w:lang w:eastAsia="en-GB"/>
        </w:rPr>
        <w:t>C045/21</w:t>
      </w:r>
      <w:r w:rsidRPr="00B41AC1">
        <w:rPr>
          <w:rFonts w:asciiTheme="majorHAnsi" w:eastAsia="Times New Roman" w:hAnsiTheme="majorHAnsi" w:cstheme="majorBidi"/>
          <w:color w:val="2F5496" w:themeColor="accent1" w:themeShade="BF"/>
          <w:sz w:val="26"/>
          <w:szCs w:val="26"/>
          <w:lang w:eastAsia="en-GB"/>
        </w:rPr>
        <w:tab/>
        <w:t>Exclusion of Press and Public</w:t>
      </w:r>
    </w:p>
    <w:p w14:paraId="52BDBE72" w14:textId="2196D71E" w:rsidR="00B41AC1" w:rsidRPr="00B41AC1" w:rsidRDefault="00E87AEF" w:rsidP="00B41AC1">
      <w:pPr>
        <w:suppressAutoHyphens/>
        <w:spacing w:after="200" w:line="276" w:lineRule="auto"/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>RESOLVED that d</w:t>
      </w:r>
      <w:r w:rsidR="00B41AC1" w:rsidRPr="00B41AC1">
        <w:rPr>
          <w:rFonts w:ascii="Arial" w:eastAsia="Times New Roman" w:hAnsi="Arial" w:cs="Arial"/>
          <w:color w:val="222222"/>
          <w:lang w:eastAsia="en-GB"/>
        </w:rPr>
        <w:t>ue to the sensitivity of the items listed below</w:t>
      </w:r>
      <w:r>
        <w:rPr>
          <w:rFonts w:ascii="Arial" w:eastAsia="Times New Roman" w:hAnsi="Arial" w:cs="Arial"/>
          <w:color w:val="222222"/>
          <w:lang w:eastAsia="en-GB"/>
        </w:rPr>
        <w:t>,</w:t>
      </w:r>
      <w:r w:rsidR="00B41AC1" w:rsidRPr="00B41AC1">
        <w:rPr>
          <w:rFonts w:ascii="Arial" w:eastAsia="Times New Roman" w:hAnsi="Arial" w:cs="Arial"/>
          <w:color w:val="222222"/>
          <w:lang w:eastAsia="en-GB"/>
        </w:rPr>
        <w:t xml:space="preserve"> the press and public be excluded from the remainder of the meeting</w:t>
      </w:r>
      <w:r w:rsidR="00B41AC1" w:rsidRPr="00B41AC1">
        <w:rPr>
          <w:rFonts w:ascii="Arial" w:eastAsia="Calibri" w:hAnsi="Arial" w:cs="Arial"/>
          <w:i/>
          <w:iCs/>
          <w:lang w:eastAsia="ar-SA"/>
        </w:rPr>
        <w:t xml:space="preserve"> under Section 1(2) the Public Bodies (Admission to Meetings) Act 1960)</w:t>
      </w:r>
      <w:r w:rsidR="00B41AC1" w:rsidRPr="00B41AC1">
        <w:rPr>
          <w:rFonts w:ascii="Arial" w:eastAsia="Times New Roman" w:hAnsi="Arial" w:cs="Arial"/>
          <w:color w:val="222222"/>
          <w:lang w:eastAsia="en-GB"/>
        </w:rPr>
        <w:t xml:space="preserve">. </w:t>
      </w:r>
    </w:p>
    <w:p w14:paraId="543FED76" w14:textId="77777777" w:rsidR="00B41AC1" w:rsidRPr="00B41AC1" w:rsidRDefault="00B41AC1" w:rsidP="00B41AC1">
      <w:pPr>
        <w:keepNext/>
        <w:keepLines/>
        <w:suppressAutoHyphens/>
        <w:spacing w:before="40" w:after="0" w:line="276" w:lineRule="auto"/>
        <w:outlineLvl w:val="1"/>
        <w:rPr>
          <w:rFonts w:asciiTheme="majorHAnsi" w:eastAsia="Times New Roman" w:hAnsiTheme="majorHAnsi" w:cstheme="majorBidi"/>
          <w:color w:val="2F5496" w:themeColor="accent1" w:themeShade="BF"/>
          <w:sz w:val="26"/>
          <w:szCs w:val="26"/>
          <w:lang w:eastAsia="en-GB"/>
        </w:rPr>
      </w:pPr>
      <w:r w:rsidRPr="00B41AC1">
        <w:rPr>
          <w:rFonts w:asciiTheme="majorHAnsi" w:eastAsia="Times New Roman" w:hAnsiTheme="majorHAnsi" w:cstheme="majorBidi"/>
          <w:color w:val="2F5496" w:themeColor="accent1" w:themeShade="BF"/>
          <w:sz w:val="26"/>
          <w:szCs w:val="26"/>
          <w:lang w:eastAsia="en-GB"/>
        </w:rPr>
        <w:t>C046/21</w:t>
      </w:r>
      <w:r w:rsidRPr="00B41AC1">
        <w:rPr>
          <w:rFonts w:asciiTheme="majorHAnsi" w:eastAsia="Times New Roman" w:hAnsiTheme="majorHAnsi" w:cstheme="majorBidi"/>
          <w:color w:val="2F5496" w:themeColor="accent1" w:themeShade="BF"/>
          <w:sz w:val="26"/>
          <w:szCs w:val="26"/>
          <w:lang w:eastAsia="en-GB"/>
        </w:rPr>
        <w:tab/>
        <w:t>Recruitment of a Parish Clerk &amp; RFO</w:t>
      </w:r>
    </w:p>
    <w:p w14:paraId="01872B41" w14:textId="52B971BC" w:rsidR="00911F23" w:rsidRDefault="00E87AEF" w:rsidP="00FB2212">
      <w:pPr>
        <w:spacing w:after="0"/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>To date no applications had been received for the position and it was agreed to complete the paperwork requesting locum services.</w:t>
      </w:r>
    </w:p>
    <w:p w14:paraId="2F4D15E9" w14:textId="67579ACB" w:rsidR="00E87AEF" w:rsidRDefault="00E87AEF" w:rsidP="00FB2212">
      <w:pPr>
        <w:spacing w:after="0"/>
        <w:rPr>
          <w:rFonts w:ascii="Calibri" w:eastAsia="Calibri" w:hAnsi="Calibri" w:cs="Calibri"/>
          <w:sz w:val="24"/>
          <w:szCs w:val="24"/>
          <w:lang w:eastAsia="ar-SA"/>
        </w:rPr>
      </w:pPr>
    </w:p>
    <w:p w14:paraId="5B4463DD" w14:textId="02083F72" w:rsidR="00911F23" w:rsidRDefault="001C4CFD" w:rsidP="00FB2212">
      <w:pPr>
        <w:spacing w:after="0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t xml:space="preserve">The meeting closed at </w:t>
      </w:r>
      <w:r w:rsidR="00927B39">
        <w:rPr>
          <w:rFonts w:ascii="Calibri" w:eastAsia="Calibri" w:hAnsi="Calibri" w:cs="Calibri"/>
          <w:sz w:val="24"/>
          <w:szCs w:val="24"/>
          <w:lang w:eastAsia="ar-SA"/>
        </w:rPr>
        <w:t>8.15pm</w:t>
      </w:r>
    </w:p>
    <w:p w14:paraId="1D9312CC" w14:textId="2E44D3EF" w:rsidR="00F72123" w:rsidRPr="00911F23" w:rsidRDefault="00F72123" w:rsidP="00FB2212">
      <w:pPr>
        <w:spacing w:after="0"/>
        <w:rPr>
          <w:rFonts w:ascii="Calibri" w:eastAsia="Calibri" w:hAnsi="Calibri" w:cs="Calibri"/>
          <w:sz w:val="24"/>
          <w:szCs w:val="24"/>
          <w:lang w:eastAsia="ar-SA"/>
        </w:rPr>
      </w:pPr>
    </w:p>
    <w:p w14:paraId="218337AA" w14:textId="48B7AB75" w:rsidR="00F72123" w:rsidRPr="00A54263" w:rsidRDefault="00F72123" w:rsidP="00FB2212">
      <w:pPr>
        <w:spacing w:after="0"/>
        <w:rPr>
          <w:rFonts w:ascii="Arial" w:hAnsi="Arial" w:cs="Arial"/>
        </w:rPr>
      </w:pPr>
      <w:r w:rsidRPr="00911F23">
        <w:rPr>
          <w:rFonts w:ascii="Calibri" w:eastAsia="Calibri" w:hAnsi="Calibri" w:cs="Calibri"/>
          <w:sz w:val="24"/>
          <w:szCs w:val="24"/>
          <w:lang w:eastAsia="ar-SA"/>
        </w:rPr>
        <w:t>Chairman……………………………………………………….</w:t>
      </w:r>
      <w:r w:rsidRPr="00911F23">
        <w:rPr>
          <w:rFonts w:ascii="Calibri" w:eastAsia="Calibri" w:hAnsi="Calibri" w:cs="Calibri"/>
          <w:sz w:val="24"/>
          <w:szCs w:val="24"/>
          <w:lang w:eastAsia="ar-SA"/>
        </w:rPr>
        <w:tab/>
        <w:t>Date…………………</w:t>
      </w:r>
      <w:r w:rsidRPr="007F79C9">
        <w:rPr>
          <w:rFonts w:ascii="Calibri" w:eastAsia="Calibri" w:hAnsi="Calibri" w:cs="Calibri"/>
          <w:lang w:eastAsia="ar-SA"/>
        </w:rPr>
        <w:t>…………….</w:t>
      </w:r>
    </w:p>
    <w:sectPr w:rsidR="00F72123" w:rsidRPr="00A542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DA6EE" w14:textId="77777777" w:rsidR="00397CA0" w:rsidRDefault="00397CA0" w:rsidP="00B23058">
      <w:pPr>
        <w:spacing w:after="0" w:line="240" w:lineRule="auto"/>
      </w:pPr>
      <w:r>
        <w:separator/>
      </w:r>
    </w:p>
  </w:endnote>
  <w:endnote w:type="continuationSeparator" w:id="0">
    <w:p w14:paraId="345C8381" w14:textId="77777777" w:rsidR="00397CA0" w:rsidRDefault="00397CA0" w:rsidP="00B23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CF7D" w14:textId="77777777" w:rsidR="00B23058" w:rsidRDefault="00B230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097B5" w14:textId="77777777" w:rsidR="00B23058" w:rsidRDefault="00B230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D2EE1" w14:textId="77777777" w:rsidR="00B23058" w:rsidRDefault="00B23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8F6FE" w14:textId="77777777" w:rsidR="00397CA0" w:rsidRDefault="00397CA0" w:rsidP="00B23058">
      <w:pPr>
        <w:spacing w:after="0" w:line="240" w:lineRule="auto"/>
      </w:pPr>
      <w:r>
        <w:separator/>
      </w:r>
    </w:p>
  </w:footnote>
  <w:footnote w:type="continuationSeparator" w:id="0">
    <w:p w14:paraId="3C2EC123" w14:textId="77777777" w:rsidR="00397CA0" w:rsidRDefault="00397CA0" w:rsidP="00B23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7E349" w14:textId="6D3FFE12" w:rsidR="00B23058" w:rsidRDefault="00397CA0">
    <w:pPr>
      <w:pStyle w:val="Header"/>
    </w:pPr>
    <w:ins w:id="1" w:author="Elaine Brown" w:date="2021-05-20T16:46:00Z">
      <w:r>
        <w:rPr>
          <w:noProof/>
        </w:rPr>
        <w:pict w14:anchorId="5235991E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589681704" o:spid="_x0000_s1026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  <v:fill opacity=".5"/>
            <v:textpath style="font-family:&quot;Calibri&quot;;font-size:1pt" string="DRAFT"/>
            <w10:wrap anchorx="margin" anchory="margin"/>
          </v:shape>
        </w:pict>
      </w:r>
    </w:ins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BDFD" w14:textId="5CA77036" w:rsidR="00B23058" w:rsidRDefault="00397CA0">
    <w:pPr>
      <w:pStyle w:val="Header"/>
    </w:pPr>
    <w:ins w:id="2" w:author="Elaine Brown" w:date="2021-05-20T16:46:00Z">
      <w:r>
        <w:rPr>
          <w:noProof/>
        </w:rPr>
        <w:pict w14:anchorId="19654226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589681705" o:spid="_x0000_s1027" type="#_x0000_t136" style="position:absolute;margin-left:0;margin-top:0;width:397.65pt;height:238.6pt;rotation:315;z-index:-251653120;mso-position-horizontal:center;mso-position-horizontal-relative:margin;mso-position-vertical:center;mso-position-vertical-relative:margin" o:allowincell="f" fillcolor="silver" stroked="f">
            <v:fill opacity=".5"/>
            <v:textpath style="font-family:&quot;Calibri&quot;;font-size:1pt" string="DRAFT"/>
            <w10:wrap anchorx="margin" anchory="margin"/>
          </v:shape>
        </w:pict>
      </w:r>
    </w:ins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D3C64" w14:textId="1F73CAC7" w:rsidR="00B23058" w:rsidRDefault="00397CA0">
    <w:pPr>
      <w:pStyle w:val="Header"/>
    </w:pPr>
    <w:ins w:id="3" w:author="Elaine Brown" w:date="2021-05-20T16:46:00Z">
      <w:r>
        <w:rPr>
          <w:noProof/>
        </w:rPr>
        <w:pict w14:anchorId="331DF60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589681703" o:spid="_x0000_s1025" type="#_x0000_t136" style="position:absolute;margin-left:0;margin-top:0;width:397.65pt;height:238.6pt;rotation:315;z-index:-251657216;mso-position-horizontal:center;mso-position-horizontal-relative:margin;mso-position-vertical:center;mso-position-vertical-relative:margin" o:allowincell="f" fillcolor="silver" stroked="f">
            <v:fill opacity=".5"/>
            <v:textpath style="font-family:&quot;Calibri&quot;;font-size:1pt" string="DRAFT"/>
            <w10:wrap anchorx="margin" anchory="margin"/>
          </v:shape>
        </w:pic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52243"/>
    <w:multiLevelType w:val="hybridMultilevel"/>
    <w:tmpl w:val="5172FAF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477A3"/>
    <w:multiLevelType w:val="hybridMultilevel"/>
    <w:tmpl w:val="0776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F14DA"/>
    <w:multiLevelType w:val="hybridMultilevel"/>
    <w:tmpl w:val="615690BA"/>
    <w:lvl w:ilvl="0" w:tplc="1B66A20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444F2"/>
    <w:multiLevelType w:val="hybridMultilevel"/>
    <w:tmpl w:val="D5885194"/>
    <w:lvl w:ilvl="0" w:tplc="095C76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9054C"/>
    <w:multiLevelType w:val="hybridMultilevel"/>
    <w:tmpl w:val="AD7C039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F7340"/>
    <w:multiLevelType w:val="hybridMultilevel"/>
    <w:tmpl w:val="6526D318"/>
    <w:lvl w:ilvl="0" w:tplc="A5A4250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22F75"/>
    <w:multiLevelType w:val="multilevel"/>
    <w:tmpl w:val="D36422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5B8302A"/>
    <w:multiLevelType w:val="hybridMultilevel"/>
    <w:tmpl w:val="3DAC6FAA"/>
    <w:lvl w:ilvl="0" w:tplc="688672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96094B"/>
    <w:multiLevelType w:val="hybridMultilevel"/>
    <w:tmpl w:val="595EE5D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310F0"/>
    <w:multiLevelType w:val="hybridMultilevel"/>
    <w:tmpl w:val="ABEE7AC4"/>
    <w:lvl w:ilvl="0" w:tplc="937470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B432E1"/>
    <w:multiLevelType w:val="hybridMultilevel"/>
    <w:tmpl w:val="E14235BC"/>
    <w:lvl w:ilvl="0" w:tplc="DF148402">
      <w:start w:val="1"/>
      <w:numFmt w:val="lowerRoman"/>
      <w:lvlText w:val="%1."/>
      <w:lvlJc w:val="left"/>
      <w:pPr>
        <w:ind w:left="1080" w:hanging="72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A76F9"/>
    <w:multiLevelType w:val="hybridMultilevel"/>
    <w:tmpl w:val="2AA2FEB0"/>
    <w:lvl w:ilvl="0" w:tplc="F95CDA9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E4CED"/>
    <w:multiLevelType w:val="hybridMultilevel"/>
    <w:tmpl w:val="6A360A9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D2189"/>
    <w:multiLevelType w:val="hybridMultilevel"/>
    <w:tmpl w:val="AA109458"/>
    <w:lvl w:ilvl="0" w:tplc="D688B4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1F3BC6"/>
    <w:multiLevelType w:val="hybridMultilevel"/>
    <w:tmpl w:val="352C4318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611D26"/>
    <w:multiLevelType w:val="hybridMultilevel"/>
    <w:tmpl w:val="FCCCD44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D77BDC"/>
    <w:multiLevelType w:val="hybridMultilevel"/>
    <w:tmpl w:val="D2466C8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16"/>
  </w:num>
  <w:num w:numId="5">
    <w:abstractNumId w:val="12"/>
  </w:num>
  <w:num w:numId="6">
    <w:abstractNumId w:val="15"/>
  </w:num>
  <w:num w:numId="7">
    <w:abstractNumId w:val="0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3"/>
  </w:num>
  <w:num w:numId="12">
    <w:abstractNumId w:val="1"/>
  </w:num>
  <w:num w:numId="13">
    <w:abstractNumId w:val="2"/>
  </w:num>
  <w:num w:numId="14">
    <w:abstractNumId w:val="5"/>
  </w:num>
  <w:num w:numId="15">
    <w:abstractNumId w:val="9"/>
  </w:num>
  <w:num w:numId="16">
    <w:abstractNumId w:val="11"/>
  </w:num>
  <w:num w:numId="17">
    <w:abstractNumId w:val="10"/>
  </w:num>
  <w:num w:numId="1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laine Brown">
    <w15:presenceInfo w15:providerId="Windows Live" w15:userId="418bce498dada4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3C7"/>
    <w:rsid w:val="00001D07"/>
    <w:rsid w:val="0001422E"/>
    <w:rsid w:val="00020688"/>
    <w:rsid w:val="00020AA3"/>
    <w:rsid w:val="000216B8"/>
    <w:rsid w:val="000263C9"/>
    <w:rsid w:val="000413C7"/>
    <w:rsid w:val="00053D00"/>
    <w:rsid w:val="00054DE9"/>
    <w:rsid w:val="000557D5"/>
    <w:rsid w:val="0007209A"/>
    <w:rsid w:val="000B2785"/>
    <w:rsid w:val="000B52DF"/>
    <w:rsid w:val="000C73A1"/>
    <w:rsid w:val="000D0D0B"/>
    <w:rsid w:val="000E7F13"/>
    <w:rsid w:val="00105BDC"/>
    <w:rsid w:val="0011704D"/>
    <w:rsid w:val="00117A79"/>
    <w:rsid w:val="001235B1"/>
    <w:rsid w:val="00140531"/>
    <w:rsid w:val="0017206D"/>
    <w:rsid w:val="00193F90"/>
    <w:rsid w:val="0019781D"/>
    <w:rsid w:val="001C130B"/>
    <w:rsid w:val="001C4CFD"/>
    <w:rsid w:val="001D4CF6"/>
    <w:rsid w:val="001E20EE"/>
    <w:rsid w:val="001E7280"/>
    <w:rsid w:val="001F17BE"/>
    <w:rsid w:val="002032CF"/>
    <w:rsid w:val="00217039"/>
    <w:rsid w:val="00226E6C"/>
    <w:rsid w:val="00231ADA"/>
    <w:rsid w:val="002464B0"/>
    <w:rsid w:val="002554D4"/>
    <w:rsid w:val="0025668F"/>
    <w:rsid w:val="00256BD3"/>
    <w:rsid w:val="00272E1D"/>
    <w:rsid w:val="002861E3"/>
    <w:rsid w:val="00290A41"/>
    <w:rsid w:val="002A1FBE"/>
    <w:rsid w:val="002C6277"/>
    <w:rsid w:val="002D3C18"/>
    <w:rsid w:val="002E3D84"/>
    <w:rsid w:val="00307206"/>
    <w:rsid w:val="00312F38"/>
    <w:rsid w:val="00333AB0"/>
    <w:rsid w:val="003366C3"/>
    <w:rsid w:val="003555C8"/>
    <w:rsid w:val="00364A8F"/>
    <w:rsid w:val="00397CA0"/>
    <w:rsid w:val="003A21D5"/>
    <w:rsid w:val="003C7715"/>
    <w:rsid w:val="003D74CD"/>
    <w:rsid w:val="003E35DC"/>
    <w:rsid w:val="003E4EAD"/>
    <w:rsid w:val="003E5D96"/>
    <w:rsid w:val="003F490E"/>
    <w:rsid w:val="003F57B0"/>
    <w:rsid w:val="003F64D3"/>
    <w:rsid w:val="00401DC8"/>
    <w:rsid w:val="004232B1"/>
    <w:rsid w:val="00426C3C"/>
    <w:rsid w:val="00440322"/>
    <w:rsid w:val="004538C1"/>
    <w:rsid w:val="00454E8F"/>
    <w:rsid w:val="00460D67"/>
    <w:rsid w:val="004675F3"/>
    <w:rsid w:val="0047210D"/>
    <w:rsid w:val="00493A98"/>
    <w:rsid w:val="004A38C4"/>
    <w:rsid w:val="004B6711"/>
    <w:rsid w:val="004E1EA6"/>
    <w:rsid w:val="004E3454"/>
    <w:rsid w:val="004F5E64"/>
    <w:rsid w:val="00522DE0"/>
    <w:rsid w:val="0052391A"/>
    <w:rsid w:val="00530DB0"/>
    <w:rsid w:val="00563727"/>
    <w:rsid w:val="00571D99"/>
    <w:rsid w:val="00580EC5"/>
    <w:rsid w:val="0059275A"/>
    <w:rsid w:val="00596B83"/>
    <w:rsid w:val="005B40A8"/>
    <w:rsid w:val="005D3DAD"/>
    <w:rsid w:val="005F461F"/>
    <w:rsid w:val="005F7969"/>
    <w:rsid w:val="006011C8"/>
    <w:rsid w:val="00616791"/>
    <w:rsid w:val="00621EF8"/>
    <w:rsid w:val="00624A12"/>
    <w:rsid w:val="00630C8C"/>
    <w:rsid w:val="00642B7D"/>
    <w:rsid w:val="00643B61"/>
    <w:rsid w:val="00651CC0"/>
    <w:rsid w:val="00654C99"/>
    <w:rsid w:val="00667AB5"/>
    <w:rsid w:val="00672C56"/>
    <w:rsid w:val="006811CA"/>
    <w:rsid w:val="006A2F85"/>
    <w:rsid w:val="006B10F5"/>
    <w:rsid w:val="006B5D9D"/>
    <w:rsid w:val="006C2616"/>
    <w:rsid w:val="006C435E"/>
    <w:rsid w:val="006C5354"/>
    <w:rsid w:val="006D3C96"/>
    <w:rsid w:val="006D4697"/>
    <w:rsid w:val="006D72F6"/>
    <w:rsid w:val="006F464D"/>
    <w:rsid w:val="00700B28"/>
    <w:rsid w:val="0070194B"/>
    <w:rsid w:val="007044C6"/>
    <w:rsid w:val="00714DD6"/>
    <w:rsid w:val="00731786"/>
    <w:rsid w:val="007329D9"/>
    <w:rsid w:val="0073634B"/>
    <w:rsid w:val="00750293"/>
    <w:rsid w:val="007627A1"/>
    <w:rsid w:val="00765282"/>
    <w:rsid w:val="0078300A"/>
    <w:rsid w:val="00783332"/>
    <w:rsid w:val="00792CEE"/>
    <w:rsid w:val="007A5AF1"/>
    <w:rsid w:val="007A7027"/>
    <w:rsid w:val="007C0E93"/>
    <w:rsid w:val="007C7B2B"/>
    <w:rsid w:val="007F1131"/>
    <w:rsid w:val="007F79C9"/>
    <w:rsid w:val="00807BD1"/>
    <w:rsid w:val="008314D5"/>
    <w:rsid w:val="00844FA9"/>
    <w:rsid w:val="0084602A"/>
    <w:rsid w:val="00856FCE"/>
    <w:rsid w:val="00865F4A"/>
    <w:rsid w:val="00885E4A"/>
    <w:rsid w:val="00887846"/>
    <w:rsid w:val="008E7492"/>
    <w:rsid w:val="008F7BE4"/>
    <w:rsid w:val="00911F23"/>
    <w:rsid w:val="00927B39"/>
    <w:rsid w:val="00954252"/>
    <w:rsid w:val="00963353"/>
    <w:rsid w:val="00966428"/>
    <w:rsid w:val="009C099A"/>
    <w:rsid w:val="009D1EF2"/>
    <w:rsid w:val="009D2F96"/>
    <w:rsid w:val="009F6564"/>
    <w:rsid w:val="00A1162D"/>
    <w:rsid w:val="00A12EF8"/>
    <w:rsid w:val="00A31F31"/>
    <w:rsid w:val="00A37D9C"/>
    <w:rsid w:val="00A4716B"/>
    <w:rsid w:val="00A54263"/>
    <w:rsid w:val="00A549CF"/>
    <w:rsid w:val="00A56AAF"/>
    <w:rsid w:val="00A64A47"/>
    <w:rsid w:val="00A761C8"/>
    <w:rsid w:val="00A8422D"/>
    <w:rsid w:val="00A87B62"/>
    <w:rsid w:val="00A95B4C"/>
    <w:rsid w:val="00AC5C69"/>
    <w:rsid w:val="00AD5F64"/>
    <w:rsid w:val="00AF154A"/>
    <w:rsid w:val="00B0093E"/>
    <w:rsid w:val="00B22EAE"/>
    <w:rsid w:val="00B23058"/>
    <w:rsid w:val="00B244BB"/>
    <w:rsid w:val="00B255D8"/>
    <w:rsid w:val="00B41AC1"/>
    <w:rsid w:val="00B4476B"/>
    <w:rsid w:val="00B55DDE"/>
    <w:rsid w:val="00B575EC"/>
    <w:rsid w:val="00B6775F"/>
    <w:rsid w:val="00B737AC"/>
    <w:rsid w:val="00B761CC"/>
    <w:rsid w:val="00B76848"/>
    <w:rsid w:val="00B77B54"/>
    <w:rsid w:val="00B803F6"/>
    <w:rsid w:val="00B95790"/>
    <w:rsid w:val="00BA6554"/>
    <w:rsid w:val="00BC2F58"/>
    <w:rsid w:val="00BC636D"/>
    <w:rsid w:val="00BD24B2"/>
    <w:rsid w:val="00BD4449"/>
    <w:rsid w:val="00BD4F2F"/>
    <w:rsid w:val="00BD53EE"/>
    <w:rsid w:val="00BE161B"/>
    <w:rsid w:val="00BE2B8D"/>
    <w:rsid w:val="00BE4625"/>
    <w:rsid w:val="00BE575B"/>
    <w:rsid w:val="00BE6658"/>
    <w:rsid w:val="00BF2795"/>
    <w:rsid w:val="00BF2D23"/>
    <w:rsid w:val="00BF3DA1"/>
    <w:rsid w:val="00BF4BF2"/>
    <w:rsid w:val="00C02071"/>
    <w:rsid w:val="00C03BE1"/>
    <w:rsid w:val="00C04D93"/>
    <w:rsid w:val="00C112B6"/>
    <w:rsid w:val="00C11E70"/>
    <w:rsid w:val="00C1305C"/>
    <w:rsid w:val="00C13CA7"/>
    <w:rsid w:val="00C16A4C"/>
    <w:rsid w:val="00C53CD5"/>
    <w:rsid w:val="00C56DDC"/>
    <w:rsid w:val="00C663B3"/>
    <w:rsid w:val="00C714DD"/>
    <w:rsid w:val="00C7563F"/>
    <w:rsid w:val="00C75C86"/>
    <w:rsid w:val="00C84D3F"/>
    <w:rsid w:val="00C9325F"/>
    <w:rsid w:val="00CB72E9"/>
    <w:rsid w:val="00CC11D4"/>
    <w:rsid w:val="00CC6C9B"/>
    <w:rsid w:val="00CD1210"/>
    <w:rsid w:val="00CE1F56"/>
    <w:rsid w:val="00D03318"/>
    <w:rsid w:val="00D04D75"/>
    <w:rsid w:val="00D11027"/>
    <w:rsid w:val="00D217F6"/>
    <w:rsid w:val="00D24DB9"/>
    <w:rsid w:val="00D251D0"/>
    <w:rsid w:val="00D50EC6"/>
    <w:rsid w:val="00D61774"/>
    <w:rsid w:val="00D65939"/>
    <w:rsid w:val="00DA21F7"/>
    <w:rsid w:val="00DA4E40"/>
    <w:rsid w:val="00DB1CBF"/>
    <w:rsid w:val="00DC758F"/>
    <w:rsid w:val="00DD57AD"/>
    <w:rsid w:val="00DE585B"/>
    <w:rsid w:val="00E06A0E"/>
    <w:rsid w:val="00E20954"/>
    <w:rsid w:val="00E30D28"/>
    <w:rsid w:val="00E34DE0"/>
    <w:rsid w:val="00E61450"/>
    <w:rsid w:val="00E705F5"/>
    <w:rsid w:val="00E81F8D"/>
    <w:rsid w:val="00E84436"/>
    <w:rsid w:val="00E85A8E"/>
    <w:rsid w:val="00E869ED"/>
    <w:rsid w:val="00E87AEF"/>
    <w:rsid w:val="00EA7F86"/>
    <w:rsid w:val="00EB0E30"/>
    <w:rsid w:val="00EB5546"/>
    <w:rsid w:val="00EC6A4F"/>
    <w:rsid w:val="00ED23D7"/>
    <w:rsid w:val="00ED5EE2"/>
    <w:rsid w:val="00EE0DBC"/>
    <w:rsid w:val="00F03519"/>
    <w:rsid w:val="00F135D1"/>
    <w:rsid w:val="00F20F44"/>
    <w:rsid w:val="00F33E26"/>
    <w:rsid w:val="00F40CDD"/>
    <w:rsid w:val="00F4258E"/>
    <w:rsid w:val="00F4621B"/>
    <w:rsid w:val="00F51D61"/>
    <w:rsid w:val="00F6282D"/>
    <w:rsid w:val="00F72123"/>
    <w:rsid w:val="00F85DB2"/>
    <w:rsid w:val="00F9015B"/>
    <w:rsid w:val="00F919EC"/>
    <w:rsid w:val="00FB2212"/>
    <w:rsid w:val="00FB3026"/>
    <w:rsid w:val="00FC3068"/>
    <w:rsid w:val="00FC7B2F"/>
    <w:rsid w:val="00FD206F"/>
    <w:rsid w:val="00FD4327"/>
    <w:rsid w:val="00FD4DC0"/>
    <w:rsid w:val="00FE5669"/>
    <w:rsid w:val="00FF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EB7BA2"/>
  <w15:chartTrackingRefBased/>
  <w15:docId w15:val="{D1BC852B-1513-489B-B3ED-562ABB9BF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10D"/>
  </w:style>
  <w:style w:type="paragraph" w:styleId="Heading1">
    <w:name w:val="heading 1"/>
    <w:basedOn w:val="Normal"/>
    <w:next w:val="Normal"/>
    <w:link w:val="Heading1Char"/>
    <w:uiPriority w:val="9"/>
    <w:qFormat/>
    <w:rsid w:val="009D1E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1E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53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E3D8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D1E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D1E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230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058"/>
  </w:style>
  <w:style w:type="paragraph" w:styleId="Footer">
    <w:name w:val="footer"/>
    <w:basedOn w:val="Normal"/>
    <w:link w:val="FooterChar"/>
    <w:uiPriority w:val="99"/>
    <w:unhideWhenUsed/>
    <w:rsid w:val="00B230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058"/>
  </w:style>
  <w:style w:type="character" w:customStyle="1" w:styleId="Heading3Char">
    <w:name w:val="Heading 3 Char"/>
    <w:basedOn w:val="DefaultParagraphFont"/>
    <w:link w:val="Heading3"/>
    <w:uiPriority w:val="9"/>
    <w:rsid w:val="00BD53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GridTable1Light-Accent1">
    <w:name w:val="Grid Table 1 Light Accent 1"/>
    <w:basedOn w:val="TableNormal"/>
    <w:uiPriority w:val="46"/>
    <w:rsid w:val="00523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6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Brown</dc:creator>
  <cp:keywords/>
  <dc:description/>
  <cp:lastModifiedBy>Elaine Brown</cp:lastModifiedBy>
  <cp:revision>9</cp:revision>
  <dcterms:created xsi:type="dcterms:W3CDTF">2021-11-03T16:22:00Z</dcterms:created>
  <dcterms:modified xsi:type="dcterms:W3CDTF">2022-03-06T14:12:00Z</dcterms:modified>
</cp:coreProperties>
</file>